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31DA4" w14:textId="1C92E7F3" w:rsidR="00747062" w:rsidRPr="00F92CEF" w:rsidRDefault="00F92CEF" w:rsidP="00F92CEF">
      <w:pPr>
        <w:pStyle w:val="Corpotesto"/>
        <w:jc w:val="right"/>
        <w:rPr>
          <w:rFonts w:asciiTheme="minorHAnsi" w:hAnsiTheme="minorHAnsi" w:cstheme="minorHAnsi"/>
        </w:rPr>
      </w:pPr>
      <w:r w:rsidRPr="00F92CEF">
        <w:rPr>
          <w:rFonts w:asciiTheme="minorHAnsi" w:hAnsiTheme="minorHAnsi" w:cstheme="minorHAnsi"/>
        </w:rPr>
        <w:t xml:space="preserve"> </w:t>
      </w:r>
    </w:p>
    <w:p w14:paraId="08951C56" w14:textId="77777777" w:rsidR="00747062" w:rsidRDefault="00747062">
      <w:pPr>
        <w:pStyle w:val="Corpotesto"/>
        <w:rPr>
          <w:rFonts w:ascii="Times New Roman"/>
          <w:sz w:val="20"/>
        </w:rPr>
      </w:pPr>
    </w:p>
    <w:p w14:paraId="5B6CB72D" w14:textId="77777777" w:rsidR="00747062" w:rsidRDefault="00747062">
      <w:pPr>
        <w:pStyle w:val="Corpotesto"/>
        <w:spacing w:before="3"/>
        <w:rPr>
          <w:rFonts w:ascii="Times New Roman"/>
          <w:sz w:val="16"/>
        </w:rPr>
      </w:pPr>
    </w:p>
    <w:p w14:paraId="74BC326E" w14:textId="77777777" w:rsidR="00747062" w:rsidRDefault="004B3AF8">
      <w:pPr>
        <w:pStyle w:val="Titolo"/>
        <w:spacing w:after="49" w:line="415" w:lineRule="auto"/>
        <w:ind w:right="6672" w:firstLine="0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719"/>
      </w:tblGrid>
      <w:tr w:rsidR="00747062" w:rsidRPr="008B04D8" w14:paraId="392C8A0B" w14:textId="77777777" w:rsidTr="00810EC1">
        <w:trPr>
          <w:trHeight w:val="259"/>
        </w:trPr>
        <w:tc>
          <w:tcPr>
            <w:tcW w:w="3719" w:type="dxa"/>
          </w:tcPr>
          <w:p w14:paraId="41503CDC" w14:textId="77777777" w:rsidR="00F01303" w:rsidRDefault="00F01303" w:rsidP="00F01303">
            <w:pPr>
              <w:jc w:val="right"/>
            </w:pPr>
            <w:r>
              <w:t>Catia Bertinelli</w:t>
            </w:r>
          </w:p>
          <w:p w14:paraId="0E3A495F" w14:textId="77777777" w:rsidR="00F01303" w:rsidRDefault="00F01303" w:rsidP="00F01303">
            <w:pPr>
              <w:jc w:val="right"/>
            </w:pPr>
            <w:r>
              <w:t>Regione Umbria</w:t>
            </w:r>
          </w:p>
          <w:p w14:paraId="6D2B629C" w14:textId="77777777" w:rsidR="00F01303" w:rsidRDefault="00F01303" w:rsidP="00F01303">
            <w:pPr>
              <w:jc w:val="right"/>
            </w:pPr>
            <w:r>
              <w:t xml:space="preserve">Servizio Funzioni tecnico giuridiche </w:t>
            </w:r>
          </w:p>
          <w:p w14:paraId="3472EB37" w14:textId="77777777" w:rsidR="00F01303" w:rsidRDefault="00F01303" w:rsidP="00F01303">
            <w:pPr>
              <w:jc w:val="right"/>
            </w:pPr>
            <w:proofErr w:type="gramStart"/>
            <w:r>
              <w:t>per</w:t>
            </w:r>
            <w:proofErr w:type="gramEnd"/>
            <w:r>
              <w:t xml:space="preserve"> la programmazione regionale</w:t>
            </w:r>
          </w:p>
          <w:p w14:paraId="6CFC3357" w14:textId="77777777" w:rsidR="00F01303" w:rsidRDefault="00F01303" w:rsidP="00F01303">
            <w:pPr>
              <w:jc w:val="right"/>
            </w:pPr>
            <w:r>
              <w:t>Via M. Angeloni, 61</w:t>
            </w:r>
          </w:p>
          <w:p w14:paraId="1E6C0BF0" w14:textId="77777777" w:rsidR="00F01303" w:rsidRDefault="00F01303" w:rsidP="00F01303">
            <w:pPr>
              <w:jc w:val="right"/>
            </w:pPr>
            <w:r>
              <w:t>06123 Perugia</w:t>
            </w:r>
          </w:p>
          <w:p w14:paraId="1065978C" w14:textId="77777777" w:rsidR="00F01303" w:rsidRPr="00D42597" w:rsidRDefault="00921B2F" w:rsidP="00F01303">
            <w:pPr>
              <w:jc w:val="right"/>
            </w:pPr>
            <w:hyperlink r:id="rId8" w:history="1">
              <w:r w:rsidR="00F01303" w:rsidRPr="00D64921">
                <w:rPr>
                  <w:rStyle w:val="Collegamentoipertestuale"/>
                </w:rPr>
                <w:t>cbertinelli@regione.umbria.it</w:t>
              </w:r>
            </w:hyperlink>
            <w:r w:rsidR="00F01303">
              <w:t xml:space="preserve"> </w:t>
            </w:r>
          </w:p>
          <w:p w14:paraId="7ED020C4" w14:textId="77777777" w:rsidR="00F01303" w:rsidRDefault="00F01303" w:rsidP="00F01303">
            <w:pPr>
              <w:jc w:val="right"/>
            </w:pPr>
            <w:r w:rsidRPr="00D42597">
              <w:t>+39075504</w:t>
            </w:r>
            <w:r w:rsidRPr="001930C9">
              <w:t>3584</w:t>
            </w:r>
          </w:p>
          <w:p w14:paraId="35D89CA0" w14:textId="77777777" w:rsidR="00810EC1" w:rsidRDefault="00810EC1" w:rsidP="00F01303">
            <w:pPr>
              <w:jc w:val="right"/>
            </w:pPr>
          </w:p>
          <w:p w14:paraId="1961DC19" w14:textId="77777777" w:rsidR="00810EC1" w:rsidRPr="005D6575" w:rsidRDefault="00810EC1" w:rsidP="00810EC1">
            <w:pPr>
              <w:jc w:val="right"/>
              <w:rPr>
                <w:rStyle w:val="Collegamentoipertestuale"/>
                <w:sz w:val="20"/>
                <w:szCs w:val="20"/>
              </w:rPr>
            </w:pPr>
            <w:r>
              <w:t xml:space="preserve">    </w:t>
            </w:r>
            <w:r w:rsidRPr="005D6575">
              <w:rPr>
                <w:sz w:val="20"/>
                <w:szCs w:val="20"/>
              </w:rPr>
              <w:t xml:space="preserve">E p.c. </w:t>
            </w:r>
            <w:hyperlink r:id="rId9" w:history="1">
              <w:r w:rsidRPr="005D6575">
                <w:rPr>
                  <w:rStyle w:val="Collegamentoipertestuale"/>
                  <w:sz w:val="20"/>
                  <w:szCs w:val="20"/>
                </w:rPr>
                <w:t>mfuriani@regione.umbria.it</w:t>
              </w:r>
            </w:hyperlink>
          </w:p>
          <w:p w14:paraId="72E7942D" w14:textId="5A45764F" w:rsidR="00747062" w:rsidRPr="00F92CEF" w:rsidRDefault="00810EC1" w:rsidP="00810EC1">
            <w:pPr>
              <w:pStyle w:val="TableParagraph"/>
              <w:spacing w:line="244" w:lineRule="exact"/>
              <w:jc w:val="right"/>
            </w:pPr>
            <w:r w:rsidRPr="005D6575">
              <w:rPr>
                <w:sz w:val="20"/>
                <w:szCs w:val="20"/>
              </w:rPr>
              <w:t xml:space="preserve">   +390755045447</w:t>
            </w:r>
          </w:p>
        </w:tc>
      </w:tr>
    </w:tbl>
    <w:p w14:paraId="17BAE5A8" w14:textId="588B0063" w:rsidR="00747062" w:rsidRDefault="004B3AF8" w:rsidP="00810EC1">
      <w:pPr>
        <w:pStyle w:val="Titolo"/>
        <w:spacing w:before="240" w:line="240" w:lineRule="exact"/>
        <w:ind w:left="0" w:right="805" w:firstLine="0"/>
        <w:jc w:val="center"/>
        <w:rPr>
          <w:b/>
          <w:bCs/>
          <w:spacing w:val="-4"/>
        </w:rPr>
      </w:pPr>
      <w:r w:rsidRPr="00F92CEF">
        <w:rPr>
          <w:b/>
          <w:bCs/>
        </w:rPr>
        <w:t>Sistema nazionale di gestione e controllo dei programmi di</w:t>
      </w:r>
      <w:ins w:id="0" w:author="enrico messinese" w:date="2023-01-09T14:32:00Z">
        <w:r w:rsidR="008B04D8">
          <w:rPr>
            <w:b/>
            <w:bCs/>
          </w:rPr>
          <w:t xml:space="preserve"> </w:t>
        </w:r>
      </w:ins>
      <w:r w:rsidRPr="00F92CEF">
        <w:rPr>
          <w:b/>
          <w:bCs/>
        </w:rPr>
        <w:t>Cooperazione</w:t>
      </w:r>
      <w:ins w:id="1" w:author="enrico messinese" w:date="2023-01-09T14:32:00Z">
        <w:r w:rsidR="008B04D8">
          <w:rPr>
            <w:b/>
            <w:bCs/>
            <w:spacing w:val="-61"/>
          </w:rPr>
          <w:t xml:space="preserve"> </w:t>
        </w:r>
      </w:ins>
      <w:r w:rsidRPr="00F92CEF">
        <w:rPr>
          <w:b/>
          <w:bCs/>
        </w:rPr>
        <w:t>Territoriale</w:t>
      </w:r>
      <w:r w:rsidRPr="00F92CEF">
        <w:rPr>
          <w:b/>
          <w:bCs/>
          <w:spacing w:val="-2"/>
        </w:rPr>
        <w:t xml:space="preserve"> </w:t>
      </w:r>
      <w:r w:rsidRPr="00F92CEF">
        <w:rPr>
          <w:b/>
          <w:bCs/>
        </w:rPr>
        <w:t>Europea</w:t>
      </w:r>
      <w:r w:rsidRPr="00F92CEF">
        <w:rPr>
          <w:b/>
          <w:bCs/>
          <w:spacing w:val="-4"/>
        </w:rPr>
        <w:t xml:space="preserve"> </w:t>
      </w:r>
    </w:p>
    <w:p w14:paraId="1CA4D815" w14:textId="620165F3" w:rsidR="00747062" w:rsidRDefault="008B04D8" w:rsidP="00126D5D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120" w:line="400" w:lineRule="exact"/>
        <w:ind w:right="153"/>
        <w:jc w:val="both"/>
      </w:pPr>
      <w:r w:rsidRPr="00F92CEF">
        <w:rPr>
          <w:color w:val="000000" w:themeColor="text1"/>
        </w:rPr>
        <w:t>Il</w:t>
      </w:r>
      <w:r w:rsidRPr="00F92CEF">
        <w:rPr>
          <w:color w:val="000000" w:themeColor="text1"/>
          <w:spacing w:val="72"/>
        </w:rPr>
        <w:t xml:space="preserve"> </w:t>
      </w:r>
      <w:r w:rsidRPr="00F92CEF">
        <w:rPr>
          <w:color w:val="000000" w:themeColor="text1"/>
        </w:rPr>
        <w:t>sottoscritto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(nome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cognome</w:t>
      </w:r>
      <w:r w:rsidRPr="00F92CEF">
        <w:rPr>
          <w:color w:val="000000" w:themeColor="text1"/>
          <w:vertAlign w:val="superscript"/>
        </w:rPr>
        <w:t>1</w:t>
      </w:r>
      <w:r w:rsidRPr="00F92CEF">
        <w:rPr>
          <w:color w:val="000000" w:themeColor="text1"/>
        </w:rPr>
        <w:t xml:space="preserve">) </w:t>
      </w:r>
      <w:r w:rsidRPr="00F92CEF">
        <w:rPr>
          <w:color w:val="000000" w:themeColor="text1"/>
          <w:u w:val="single"/>
        </w:rPr>
        <w:t>_____________________</w:t>
      </w:r>
      <w:r w:rsidRPr="00F92CEF">
        <w:rPr>
          <w:color w:val="000000" w:themeColor="text1"/>
        </w:rPr>
        <w:t>,</w:t>
      </w:r>
      <w:ins w:id="2" w:author="Elisabetta Perrone" w:date="2023-01-14T15:46:00Z">
        <w:r w:rsidR="00F92CEF">
          <w:rPr>
            <w:color w:val="000000" w:themeColor="text1"/>
          </w:rPr>
          <w:t xml:space="preserve"> </w:t>
        </w:r>
      </w:ins>
      <w:r w:rsidR="00F92CEF" w:rsidRPr="00F92CEF">
        <w:rPr>
          <w:color w:val="000000" w:themeColor="text1"/>
        </w:rPr>
        <w:t>i</w:t>
      </w:r>
      <w:r w:rsidRPr="00F92CEF">
        <w:rPr>
          <w:color w:val="000000" w:themeColor="text1"/>
        </w:rPr>
        <w:t>n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qualità</w:t>
      </w:r>
      <w:r w:rsidRPr="00F92CEF">
        <w:rPr>
          <w:color w:val="000000" w:themeColor="text1"/>
          <w:spacing w:val="76"/>
        </w:rPr>
        <w:t xml:space="preserve"> </w:t>
      </w:r>
      <w:r w:rsidRPr="00F92CEF">
        <w:rPr>
          <w:color w:val="000000" w:themeColor="text1"/>
        </w:rPr>
        <w:t>di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rappresentante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>legale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 xml:space="preserve">di </w:t>
      </w:r>
      <w:r w:rsidRPr="00F92CEF">
        <w:rPr>
          <w:color w:val="000000" w:themeColor="text1"/>
          <w:spacing w:val="-1"/>
        </w:rPr>
        <w:t>(</w:t>
      </w:r>
      <w:proofErr w:type="gramStart"/>
      <w:r w:rsidRPr="00F92CEF">
        <w:rPr>
          <w:color w:val="000000" w:themeColor="text1"/>
          <w:spacing w:val="-1"/>
        </w:rPr>
        <w:t>nome</w:t>
      </w:r>
      <w:r w:rsidR="00F92CEF" w:rsidRPr="00F92CEF">
        <w:rPr>
          <w:color w:val="000000" w:themeColor="text1"/>
          <w:spacing w:val="-1"/>
        </w:rPr>
        <w:t xml:space="preserve"> </w:t>
      </w:r>
      <w:r w:rsidRPr="00F92CEF">
        <w:rPr>
          <w:color w:val="000000" w:themeColor="text1"/>
          <w:spacing w:val="-47"/>
        </w:rPr>
        <w:t xml:space="preserve"> </w:t>
      </w:r>
      <w:r w:rsidRPr="00F92CEF">
        <w:rPr>
          <w:color w:val="000000" w:themeColor="text1"/>
        </w:rPr>
        <w:t>Amministrazione</w:t>
      </w:r>
      <w:proofErr w:type="gramEnd"/>
      <w:r w:rsidRPr="00F92CEF">
        <w:rPr>
          <w:color w:val="000000" w:themeColor="text1"/>
        </w:rPr>
        <w:t>/Ente</w:t>
      </w:r>
      <w:r w:rsidR="00F92CEF">
        <w:rPr>
          <w:color w:val="000000" w:themeColor="text1"/>
        </w:rPr>
        <w:t>/Società</w:t>
      </w:r>
      <w:r w:rsidRPr="00F92CEF">
        <w:rPr>
          <w:color w:val="000000" w:themeColor="text1"/>
        </w:rPr>
        <w:t>) _________________, per</w:t>
      </w:r>
      <w:r w:rsidRPr="00F92CEF">
        <w:rPr>
          <w:color w:val="000000" w:themeColor="text1"/>
        </w:rPr>
        <w:tab/>
        <w:t>il</w:t>
      </w:r>
      <w:r w:rsidRPr="00F92CEF">
        <w:rPr>
          <w:color w:val="000000" w:themeColor="text1"/>
        </w:rPr>
        <w:tab/>
        <w:t xml:space="preserve">progetto denominato </w:t>
      </w:r>
      <w:r w:rsidRPr="00F92CEF">
        <w:rPr>
          <w:color w:val="000000" w:themeColor="text1"/>
          <w:spacing w:val="-1"/>
        </w:rPr>
        <w:t>(nome</w:t>
      </w:r>
      <w:r w:rsidRPr="00F92CEF">
        <w:rPr>
          <w:color w:val="000000" w:themeColor="text1"/>
        </w:rPr>
        <w:t xml:space="preserve"> progetto) </w:t>
      </w:r>
      <w:r w:rsidRPr="00F92CEF">
        <w:rPr>
          <w:color w:val="000000" w:themeColor="text1"/>
          <w:u w:val="single"/>
        </w:rPr>
        <w:t xml:space="preserve">___________________________ </w:t>
      </w:r>
      <w:proofErr w:type="spellStart"/>
      <w:r w:rsidRPr="00F92CEF">
        <w:rPr>
          <w:color w:val="000000" w:themeColor="text1"/>
        </w:rPr>
        <w:t>rif.</w:t>
      </w:r>
      <w:proofErr w:type="spellEnd"/>
      <w:r w:rsidRPr="00F92CEF">
        <w:rPr>
          <w:color w:val="000000" w:themeColor="text1"/>
        </w:rPr>
        <w:t xml:space="preserve"> N° (codice progetto) ____________________</w:t>
      </w:r>
      <w:r w:rsidRPr="00F92CEF">
        <w:rPr>
          <w:color w:val="000000" w:themeColor="text1"/>
          <w:u w:val="single"/>
        </w:rPr>
        <w:t xml:space="preserve"> </w:t>
      </w:r>
      <w:r w:rsidRPr="00F92CEF">
        <w:rPr>
          <w:color w:val="000000" w:themeColor="text1"/>
        </w:rPr>
        <w:t>finanzia</w:t>
      </w:r>
      <w:bookmarkStart w:id="3" w:name="_GoBack"/>
      <w:bookmarkEnd w:id="3"/>
      <w:r w:rsidRPr="00F92CEF">
        <w:rPr>
          <w:color w:val="000000" w:themeColor="text1"/>
        </w:rPr>
        <w:t>to dal Programma di Cooperazione</w:t>
      </w:r>
      <w:r w:rsidRPr="00F92CEF">
        <w:rPr>
          <w:color w:val="000000" w:themeColor="text1"/>
          <w:spacing w:val="-4"/>
        </w:rPr>
        <w:t xml:space="preserve"> </w:t>
      </w:r>
      <w:r w:rsidRPr="00F92CEF">
        <w:rPr>
          <w:color w:val="000000" w:themeColor="text1"/>
        </w:rPr>
        <w:t xml:space="preserve">Territoriale </w:t>
      </w:r>
      <w:r w:rsidRPr="00F92CEF">
        <w:rPr>
          <w:color w:val="000000" w:themeColor="text1"/>
          <w:u w:val="single"/>
        </w:rPr>
        <w:t>_________________</w:t>
      </w:r>
      <w:r w:rsidRPr="00F92CEF">
        <w:rPr>
          <w:color w:val="000000" w:themeColor="text1"/>
        </w:rPr>
        <w:t xml:space="preserve">, </w:t>
      </w:r>
      <w:r>
        <w:t xml:space="preserve">avendo, in conformità alle procedure previste dal Codice degli Appalti </w:t>
      </w:r>
      <w:proofErr w:type="spellStart"/>
      <w:r>
        <w:t>D.Lgs</w:t>
      </w:r>
      <w:proofErr w:type="spellEnd"/>
      <w:r>
        <w:t xml:space="preserve"> 50/2016 in attuazione delle</w:t>
      </w:r>
      <w:r w:rsidRPr="00F92CEF">
        <w:t xml:space="preserve"> </w:t>
      </w:r>
      <w:r>
        <w:t>direttive 2014/23/UE, 2014/24/UE e 2014/25/UE, individuato il soggetto da incaricare per le attività di</w:t>
      </w:r>
      <w:r w:rsidRPr="00F92CEF">
        <w:t xml:space="preserve"> </w:t>
      </w:r>
      <w:r>
        <w:t>certificazione</w:t>
      </w:r>
      <w:r w:rsidRPr="00F92CEF">
        <w:t xml:space="preserve"> </w:t>
      </w:r>
      <w:r>
        <w:t>e</w:t>
      </w:r>
      <w:r w:rsidRPr="00F92CEF">
        <w:t xml:space="preserve"> </w:t>
      </w:r>
      <w:r>
        <w:t>controllo</w:t>
      </w:r>
      <w:r w:rsidRPr="00F92CEF">
        <w:t xml:space="preserve"> </w:t>
      </w:r>
      <w:r>
        <w:t>di</w:t>
      </w:r>
      <w:r w:rsidRPr="00F92CEF">
        <w:t xml:space="preserve"> </w:t>
      </w:r>
      <w:r>
        <w:t>primo</w:t>
      </w:r>
      <w:r w:rsidRPr="00F92CEF">
        <w:t xml:space="preserve"> </w:t>
      </w:r>
      <w:r>
        <w:t>livello,</w:t>
      </w:r>
    </w:p>
    <w:p w14:paraId="24417B39" w14:textId="4D1F3F59" w:rsidR="00747062" w:rsidRDefault="004B3AF8" w:rsidP="00126D5D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120" w:line="400" w:lineRule="exact"/>
        <w:ind w:left="112" w:right="153"/>
        <w:jc w:val="center"/>
        <w:rPr>
          <w:b/>
          <w:sz w:val="19"/>
        </w:rPr>
      </w:pPr>
      <w:proofErr w:type="gramStart"/>
      <w:r w:rsidRPr="008B04D8">
        <w:rPr>
          <w:b/>
          <w:bCs/>
        </w:rPr>
        <w:t>chiede</w:t>
      </w:r>
      <w:proofErr w:type="gramEnd"/>
    </w:p>
    <w:p w14:paraId="7F20F92B" w14:textId="77777777" w:rsidR="00747062" w:rsidRPr="00F01303" w:rsidRDefault="004B3AF8">
      <w:pPr>
        <w:pStyle w:val="Corpotesto"/>
        <w:tabs>
          <w:tab w:val="left" w:pos="4733"/>
        </w:tabs>
        <w:spacing w:line="360" w:lineRule="auto"/>
        <w:ind w:left="112" w:right="151"/>
        <w:jc w:val="both"/>
      </w:pPr>
      <w:proofErr w:type="gramStart"/>
      <w:r>
        <w:t>alla</w:t>
      </w:r>
      <w:proofErr w:type="gramEnd"/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 xml:space="preserve">generale del sistema </w:t>
      </w:r>
      <w:r w:rsidRPr="00F01303">
        <w:t>nazionale di controllo dei Programmi dell’obiettivo Cooperazione Territoriale Europea,</w:t>
      </w:r>
      <w:r w:rsidRPr="00F01303">
        <w:rPr>
          <w:spacing w:val="-47"/>
        </w:rPr>
        <w:t xml:space="preserve"> </w:t>
      </w:r>
      <w:r w:rsidRPr="00F01303">
        <w:t>istituita con decreti del Direttore generale dell’Agenzia per la Coesione Territoriale n. 139 del 6 giugno 2016</w:t>
      </w:r>
      <w:r w:rsidRPr="00F01303">
        <w:rPr>
          <w:spacing w:val="-47"/>
        </w:rPr>
        <w:t xml:space="preserve"> </w:t>
      </w:r>
      <w:r w:rsidRPr="00F01303">
        <w:t xml:space="preserve">e n. 209 del 5 settembre 2016, </w:t>
      </w:r>
      <w:r w:rsidRPr="00F01303">
        <w:rPr>
          <w:b/>
        </w:rPr>
        <w:t xml:space="preserve">la convalida a controllore esterno </w:t>
      </w:r>
      <w:r w:rsidRPr="00F01303">
        <w:t>di primo livello a favore del sig. (nome</w:t>
      </w:r>
      <w:r w:rsidRPr="00F01303">
        <w:rPr>
          <w:spacing w:val="1"/>
        </w:rPr>
        <w:t xml:space="preserve"> </w:t>
      </w:r>
      <w:r w:rsidRPr="00F01303">
        <w:t>controllore)</w:t>
      </w:r>
      <w:r w:rsidRPr="00F01303">
        <w:rPr>
          <w:u w:val="single"/>
        </w:rPr>
        <w:tab/>
      </w:r>
      <w:r w:rsidRPr="00F01303">
        <w:t>.</w:t>
      </w:r>
    </w:p>
    <w:p w14:paraId="42DDA86F" w14:textId="161B6FCF" w:rsidR="00747062" w:rsidRPr="00F01303" w:rsidRDefault="008B04D8" w:rsidP="00126D5D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  <w:rPr>
          <w:b/>
        </w:rPr>
      </w:pPr>
      <w:r w:rsidRPr="00F01303">
        <w:t>A</w:t>
      </w:r>
      <w:r w:rsidRPr="00F01303">
        <w:rPr>
          <w:spacing w:val="-2"/>
        </w:rPr>
        <w:t xml:space="preserve"> </w:t>
      </w:r>
      <w:r w:rsidRPr="00F01303">
        <w:t>tal</w:t>
      </w:r>
      <w:r w:rsidRPr="00F01303">
        <w:rPr>
          <w:spacing w:val="-1"/>
        </w:rPr>
        <w:t xml:space="preserve"> </w:t>
      </w:r>
      <w:r w:rsidRPr="00F01303">
        <w:t>fine si</w:t>
      </w:r>
      <w:r w:rsidRPr="00F01303">
        <w:rPr>
          <w:spacing w:val="46"/>
        </w:rPr>
        <w:t xml:space="preserve"> </w:t>
      </w:r>
      <w:r w:rsidRPr="00F01303">
        <w:t>inoltra</w:t>
      </w:r>
      <w:r w:rsidRPr="00F01303">
        <w:rPr>
          <w:spacing w:val="-5"/>
        </w:rPr>
        <w:t xml:space="preserve"> </w:t>
      </w:r>
      <w:r w:rsidRPr="00F01303">
        <w:t>la</w:t>
      </w:r>
      <w:r w:rsidRPr="00F01303">
        <w:rPr>
          <w:spacing w:val="-1"/>
        </w:rPr>
        <w:t xml:space="preserve"> </w:t>
      </w:r>
      <w:r w:rsidRPr="00F01303">
        <w:t>presente istanza</w:t>
      </w:r>
      <w:r w:rsidRPr="00F01303">
        <w:rPr>
          <w:spacing w:val="-1"/>
        </w:rPr>
        <w:t xml:space="preserve"> </w:t>
      </w:r>
      <w:r w:rsidRPr="00F01303">
        <w:t>al</w:t>
      </w:r>
      <w:r w:rsidRPr="00F01303">
        <w:rPr>
          <w:spacing w:val="-4"/>
        </w:rPr>
        <w:t xml:space="preserve"> </w:t>
      </w:r>
      <w:r w:rsidRPr="00F01303">
        <w:t>membro rappresentante del</w:t>
      </w:r>
      <w:r w:rsidRPr="00F01303">
        <w:rPr>
          <w:spacing w:val="-4"/>
        </w:rPr>
        <w:t xml:space="preserve"> </w:t>
      </w:r>
      <w:r w:rsidRPr="00F01303">
        <w:t>Programma</w:t>
      </w:r>
      <w:r w:rsidRPr="00F01303">
        <w:rPr>
          <w:spacing w:val="2"/>
        </w:rPr>
        <w:t xml:space="preserve"> </w:t>
      </w:r>
      <w:r w:rsidR="003D1ED1">
        <w:rPr>
          <w:u w:val="single"/>
        </w:rPr>
        <w:t xml:space="preserve"> </w:t>
      </w:r>
      <w:r w:rsidRPr="00F01303">
        <w:rPr>
          <w:u w:val="single"/>
        </w:rPr>
        <w:t>, Dott./Dott.ssa __________(nome e cognome)_____________</w:t>
      </w:r>
      <w:r w:rsidRPr="00F01303">
        <w:t>, in</w:t>
      </w:r>
      <w:r w:rsidRPr="00F01303">
        <w:rPr>
          <w:spacing w:val="-2"/>
        </w:rPr>
        <w:t xml:space="preserve"> </w:t>
      </w:r>
      <w:r w:rsidRPr="00F01303">
        <w:t>seno</w:t>
      </w:r>
      <w:r w:rsidRPr="00F01303">
        <w:rPr>
          <w:spacing w:val="1"/>
        </w:rPr>
        <w:t xml:space="preserve"> </w:t>
      </w:r>
      <w:r w:rsidRPr="00F01303">
        <w:t>alla</w:t>
      </w:r>
      <w:r w:rsidRPr="00F01303">
        <w:rPr>
          <w:spacing w:val="-4"/>
        </w:rPr>
        <w:t xml:space="preserve"> </w:t>
      </w:r>
      <w:r w:rsidRPr="00F01303">
        <w:t>Commissione</w:t>
      </w:r>
      <w:r w:rsidRPr="00F01303">
        <w:rPr>
          <w:spacing w:val="-2"/>
        </w:rPr>
        <w:t xml:space="preserve"> </w:t>
      </w:r>
      <w:r w:rsidRPr="00F01303">
        <w:t>Mista Stato-Regioni.</w:t>
      </w:r>
    </w:p>
    <w:p w14:paraId="501749E4" w14:textId="160448E8" w:rsidR="00747062" w:rsidRPr="00F01303" w:rsidRDefault="004B3AF8" w:rsidP="00F92CEF">
      <w:pPr>
        <w:pStyle w:val="Corpotesto"/>
        <w:ind w:left="112"/>
        <w:jc w:val="both"/>
        <w:rPr>
          <w:sz w:val="19"/>
        </w:rPr>
      </w:pPr>
      <w:r w:rsidRPr="00F01303">
        <w:t>Si allegano:</w:t>
      </w:r>
    </w:p>
    <w:p w14:paraId="287A7EF4" w14:textId="2E2DCC0C" w:rsidR="00747062" w:rsidRPr="00F01303" w:rsidRDefault="004B3AF8">
      <w:pPr>
        <w:pStyle w:val="Paragrafoelenco"/>
        <w:numPr>
          <w:ilvl w:val="0"/>
          <w:numId w:val="1"/>
        </w:numPr>
        <w:tabs>
          <w:tab w:val="left" w:pos="822"/>
        </w:tabs>
        <w:spacing w:line="279" w:lineRule="exact"/>
        <w:ind w:left="821" w:hanging="349"/>
        <w:jc w:val="both"/>
      </w:pPr>
      <w:proofErr w:type="gramStart"/>
      <w:r w:rsidRPr="00F01303">
        <w:t>scheda</w:t>
      </w:r>
      <w:proofErr w:type="gramEnd"/>
      <w:r w:rsidRPr="00F01303">
        <w:rPr>
          <w:spacing w:val="-4"/>
        </w:rPr>
        <w:t xml:space="preserve"> </w:t>
      </w:r>
      <w:r w:rsidRPr="00F01303">
        <w:t>informativa</w:t>
      </w:r>
      <w:r w:rsidR="008B04D8" w:rsidRPr="00F01303">
        <w:t xml:space="preserve"> – Allegato 2</w:t>
      </w:r>
      <w:r w:rsidRPr="00F01303">
        <w:t>;</w:t>
      </w:r>
    </w:p>
    <w:p w14:paraId="2DF9BF5A" w14:textId="7B949F5F" w:rsidR="008B04D8" w:rsidRPr="00F01303" w:rsidRDefault="008B04D8" w:rsidP="00F92CEF">
      <w:pPr>
        <w:pStyle w:val="Paragrafoelenco"/>
        <w:numPr>
          <w:ilvl w:val="0"/>
          <w:numId w:val="1"/>
        </w:numPr>
        <w:tabs>
          <w:tab w:val="left" w:pos="822"/>
        </w:tabs>
        <w:spacing w:before="91"/>
        <w:ind w:right="149" w:hanging="360"/>
      </w:pPr>
      <w:proofErr w:type="gramStart"/>
      <w:r w:rsidRPr="00F01303">
        <w:t>dichiarazione</w:t>
      </w:r>
      <w:proofErr w:type="gramEnd"/>
      <w:r w:rsidRPr="00F01303">
        <w:rPr>
          <w:spacing w:val="19"/>
        </w:rPr>
        <w:t xml:space="preserve"> </w:t>
      </w:r>
      <w:r w:rsidRPr="00F01303">
        <w:t>sostitutiva</w:t>
      </w:r>
      <w:r w:rsidRPr="00F01303">
        <w:rPr>
          <w:spacing w:val="19"/>
        </w:rPr>
        <w:t xml:space="preserve"> </w:t>
      </w:r>
      <w:r w:rsidRPr="00F01303">
        <w:t>di</w:t>
      </w:r>
      <w:r w:rsidRPr="00F01303">
        <w:rPr>
          <w:spacing w:val="16"/>
        </w:rPr>
        <w:t xml:space="preserve"> </w:t>
      </w:r>
      <w:r w:rsidRPr="00F01303">
        <w:t>certificazione</w:t>
      </w:r>
      <w:r w:rsidRPr="00F01303">
        <w:rPr>
          <w:spacing w:val="22"/>
        </w:rPr>
        <w:t xml:space="preserve"> </w:t>
      </w:r>
      <w:r w:rsidRPr="00F01303">
        <w:t>attestante</w:t>
      </w:r>
      <w:r w:rsidRPr="00F01303">
        <w:rPr>
          <w:spacing w:val="19"/>
        </w:rPr>
        <w:t xml:space="preserve"> </w:t>
      </w:r>
      <w:r w:rsidRPr="00F01303">
        <w:t>l’iscrizione</w:t>
      </w:r>
      <w:r w:rsidRPr="00F01303">
        <w:rPr>
          <w:spacing w:val="20"/>
        </w:rPr>
        <w:t xml:space="preserve"> </w:t>
      </w:r>
      <w:r w:rsidRPr="00F01303">
        <w:t>del</w:t>
      </w:r>
      <w:r w:rsidRPr="00F01303">
        <w:rPr>
          <w:spacing w:val="19"/>
        </w:rPr>
        <w:t xml:space="preserve"> </w:t>
      </w:r>
      <w:r w:rsidRPr="00F01303">
        <w:t>controllore</w:t>
      </w:r>
      <w:r w:rsidRPr="00F01303">
        <w:rPr>
          <w:spacing w:val="22"/>
        </w:rPr>
        <w:t xml:space="preserve"> </w:t>
      </w:r>
      <w:r w:rsidRPr="00F01303">
        <w:t>all’Albo</w:t>
      </w:r>
      <w:r w:rsidRPr="00F01303">
        <w:rPr>
          <w:spacing w:val="20"/>
        </w:rPr>
        <w:t xml:space="preserve"> </w:t>
      </w:r>
      <w:r w:rsidRPr="00F01303">
        <w:t>dei</w:t>
      </w:r>
      <w:r w:rsidRPr="00F01303">
        <w:rPr>
          <w:spacing w:val="20"/>
        </w:rPr>
        <w:t xml:space="preserve"> </w:t>
      </w:r>
      <w:r w:rsidRPr="00F01303">
        <w:t>Dottori</w:t>
      </w:r>
      <w:r w:rsidRPr="00F01303">
        <w:rPr>
          <w:spacing w:val="-47"/>
        </w:rPr>
        <w:t xml:space="preserve"> </w:t>
      </w:r>
      <w:r w:rsidRPr="00F01303">
        <w:t>Commercialisti</w:t>
      </w:r>
      <w:r w:rsidRPr="00F01303">
        <w:rPr>
          <w:spacing w:val="-4"/>
        </w:rPr>
        <w:t xml:space="preserve"> </w:t>
      </w:r>
      <w:r w:rsidRPr="00F01303">
        <w:t>e degli</w:t>
      </w:r>
      <w:r w:rsidRPr="00F01303">
        <w:rPr>
          <w:spacing w:val="-1"/>
        </w:rPr>
        <w:t xml:space="preserve"> </w:t>
      </w:r>
      <w:r w:rsidRPr="00F01303">
        <w:t>Esperti Contabili oppure</w:t>
      </w:r>
      <w:r w:rsidRPr="00F01303">
        <w:rPr>
          <w:spacing w:val="-3"/>
        </w:rPr>
        <w:t xml:space="preserve"> </w:t>
      </w:r>
      <w:r w:rsidRPr="00F01303">
        <w:t>al Registro</w:t>
      </w:r>
      <w:r w:rsidRPr="00F01303">
        <w:rPr>
          <w:spacing w:val="1"/>
        </w:rPr>
        <w:t xml:space="preserve"> </w:t>
      </w:r>
      <w:r w:rsidRPr="00F01303">
        <w:t>dei</w:t>
      </w:r>
      <w:r w:rsidRPr="00F01303">
        <w:rPr>
          <w:spacing w:val="-1"/>
        </w:rPr>
        <w:t xml:space="preserve"> </w:t>
      </w:r>
      <w:r w:rsidRPr="00F01303">
        <w:t>Revisori</w:t>
      </w:r>
      <w:r w:rsidRPr="00F01303">
        <w:rPr>
          <w:spacing w:val="-1"/>
        </w:rPr>
        <w:t xml:space="preserve"> </w:t>
      </w:r>
      <w:r w:rsidRPr="00F01303">
        <w:t>Legali – Allegato 5</w:t>
      </w:r>
      <w:r w:rsidR="006E0308" w:rsidRPr="00F01303">
        <w:t xml:space="preserve"> o Allegato 6</w:t>
      </w:r>
      <w:r w:rsidRPr="00F01303">
        <w:t>;</w:t>
      </w:r>
    </w:p>
    <w:p w14:paraId="7E652948" w14:textId="435B7586" w:rsidR="00747062" w:rsidRPr="00F01303" w:rsidRDefault="004B3AF8">
      <w:pPr>
        <w:pStyle w:val="Paragrafoelenco"/>
        <w:numPr>
          <w:ilvl w:val="0"/>
          <w:numId w:val="1"/>
        </w:numPr>
        <w:tabs>
          <w:tab w:val="left" w:pos="822"/>
        </w:tabs>
        <w:ind w:right="148" w:hanging="360"/>
        <w:jc w:val="both"/>
      </w:pPr>
      <w:proofErr w:type="gramStart"/>
      <w:r w:rsidRPr="00F01303">
        <w:t>dichiarazione</w:t>
      </w:r>
      <w:proofErr w:type="gramEnd"/>
      <w:r w:rsidRPr="00F01303">
        <w:t xml:space="preserve"> sostitutiva di atto notorio attestante il possesso da parte</w:t>
      </w:r>
      <w:r w:rsidRPr="00F01303">
        <w:rPr>
          <w:spacing w:val="49"/>
        </w:rPr>
        <w:t xml:space="preserve"> </w:t>
      </w:r>
      <w:r w:rsidRPr="00F01303">
        <w:t>del controllore dei requisiti</w:t>
      </w:r>
      <w:r w:rsidRPr="00F01303">
        <w:rPr>
          <w:spacing w:val="1"/>
        </w:rPr>
        <w:t xml:space="preserve"> </w:t>
      </w:r>
      <w:r w:rsidRPr="00F01303">
        <w:t>di onorabilità, professionalità,</w:t>
      </w:r>
      <w:r w:rsidRPr="00F01303">
        <w:rPr>
          <w:spacing w:val="1"/>
        </w:rPr>
        <w:t xml:space="preserve"> </w:t>
      </w:r>
      <w:r w:rsidRPr="00F01303">
        <w:t>indipendenza e</w:t>
      </w:r>
      <w:r w:rsidRPr="00F01303">
        <w:rPr>
          <w:spacing w:val="1"/>
        </w:rPr>
        <w:t xml:space="preserve"> </w:t>
      </w:r>
      <w:r w:rsidRPr="00F01303">
        <w:t>la conoscenza della lingua straniera prevista dal</w:t>
      </w:r>
      <w:r w:rsidRPr="00F01303">
        <w:rPr>
          <w:spacing w:val="1"/>
        </w:rPr>
        <w:t xml:space="preserve"> </w:t>
      </w:r>
      <w:r w:rsidRPr="00F01303">
        <w:t>programma</w:t>
      </w:r>
      <w:r w:rsidR="008B04D8" w:rsidRPr="00F01303">
        <w:t xml:space="preserve"> – Allegato 7</w:t>
      </w:r>
      <w:r w:rsidR="006E0308" w:rsidRPr="00F01303">
        <w:t xml:space="preserve"> o Allegato 8</w:t>
      </w:r>
      <w:r w:rsidRPr="00F01303">
        <w:t>;</w:t>
      </w:r>
    </w:p>
    <w:p w14:paraId="006FB719" w14:textId="77777777" w:rsidR="00747062" w:rsidRPr="00F01303" w:rsidRDefault="00273579">
      <w:pPr>
        <w:pStyle w:val="Corpotesto"/>
        <w:spacing w:before="1"/>
        <w:rPr>
          <w:sz w:val="25"/>
        </w:rPr>
      </w:pPr>
      <w:r w:rsidRPr="00F0130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3A12C" wp14:editId="1D4B0D2C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1829435" cy="88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D21305" id="Rectangle 3" o:spid="_x0000_s1026" style="position:absolute;margin-left:56.65pt;margin-top:17.2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J8lLA3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8CFF247" w14:textId="77777777" w:rsidR="00747062" w:rsidRPr="00F01303" w:rsidRDefault="004B3AF8">
      <w:pPr>
        <w:spacing w:before="73"/>
        <w:ind w:left="112"/>
        <w:rPr>
          <w:sz w:val="16"/>
          <w:szCs w:val="16"/>
        </w:rPr>
      </w:pPr>
      <w:r w:rsidRPr="00F01303">
        <w:rPr>
          <w:sz w:val="16"/>
          <w:szCs w:val="16"/>
          <w:vertAlign w:val="superscript"/>
        </w:rPr>
        <w:t>1</w:t>
      </w:r>
      <w:r w:rsidRPr="00F01303">
        <w:rPr>
          <w:spacing w:val="-4"/>
          <w:sz w:val="16"/>
          <w:szCs w:val="16"/>
        </w:rPr>
        <w:t xml:space="preserve"> </w:t>
      </w:r>
      <w:r w:rsidRPr="00F01303">
        <w:rPr>
          <w:sz w:val="16"/>
          <w:szCs w:val="16"/>
        </w:rPr>
        <w:t>Il</w:t>
      </w:r>
      <w:r w:rsidRPr="00F01303">
        <w:rPr>
          <w:spacing w:val="-4"/>
          <w:sz w:val="16"/>
          <w:szCs w:val="16"/>
        </w:rPr>
        <w:t xml:space="preserve"> </w:t>
      </w:r>
      <w:r w:rsidRPr="00F01303">
        <w:rPr>
          <w:sz w:val="16"/>
          <w:szCs w:val="16"/>
        </w:rPr>
        <w:t>soggetto</w:t>
      </w:r>
      <w:r w:rsidRPr="00F01303">
        <w:rPr>
          <w:spacing w:val="-3"/>
          <w:sz w:val="16"/>
          <w:szCs w:val="16"/>
        </w:rPr>
        <w:t xml:space="preserve"> </w:t>
      </w:r>
      <w:r w:rsidRPr="00F01303">
        <w:rPr>
          <w:sz w:val="16"/>
          <w:szCs w:val="16"/>
        </w:rPr>
        <w:t>dichiarante</w:t>
      </w:r>
      <w:r w:rsidRPr="00F01303">
        <w:rPr>
          <w:spacing w:val="-4"/>
          <w:sz w:val="16"/>
          <w:szCs w:val="16"/>
        </w:rPr>
        <w:t xml:space="preserve"> </w:t>
      </w:r>
      <w:r w:rsidRPr="00F01303">
        <w:rPr>
          <w:sz w:val="16"/>
          <w:szCs w:val="16"/>
        </w:rPr>
        <w:t>deve</w:t>
      </w:r>
      <w:r w:rsidRPr="00F01303">
        <w:rPr>
          <w:spacing w:val="-2"/>
          <w:sz w:val="16"/>
          <w:szCs w:val="16"/>
        </w:rPr>
        <w:t xml:space="preserve"> </w:t>
      </w:r>
      <w:r w:rsidRPr="00F01303">
        <w:rPr>
          <w:sz w:val="16"/>
          <w:szCs w:val="16"/>
        </w:rPr>
        <w:t>essere</w:t>
      </w:r>
      <w:r w:rsidRPr="00F01303">
        <w:rPr>
          <w:spacing w:val="-3"/>
          <w:sz w:val="16"/>
          <w:szCs w:val="16"/>
        </w:rPr>
        <w:t xml:space="preserve"> </w:t>
      </w:r>
      <w:r w:rsidRPr="00F01303">
        <w:rPr>
          <w:sz w:val="16"/>
          <w:szCs w:val="16"/>
        </w:rPr>
        <w:t>lo stesso</w:t>
      </w:r>
      <w:r w:rsidRPr="00F01303">
        <w:rPr>
          <w:spacing w:val="-3"/>
          <w:sz w:val="16"/>
          <w:szCs w:val="16"/>
        </w:rPr>
        <w:t xml:space="preserve"> </w:t>
      </w:r>
      <w:r w:rsidRPr="00F01303">
        <w:rPr>
          <w:sz w:val="16"/>
          <w:szCs w:val="16"/>
        </w:rPr>
        <w:t>che</w:t>
      </w:r>
      <w:r w:rsidRPr="00F01303">
        <w:rPr>
          <w:spacing w:val="-2"/>
          <w:sz w:val="16"/>
          <w:szCs w:val="16"/>
        </w:rPr>
        <w:t xml:space="preserve"> </w:t>
      </w:r>
      <w:r w:rsidRPr="00F01303">
        <w:rPr>
          <w:sz w:val="16"/>
          <w:szCs w:val="16"/>
        </w:rPr>
        <w:t>è</w:t>
      </w:r>
      <w:r w:rsidRPr="00F01303">
        <w:rPr>
          <w:spacing w:val="-4"/>
          <w:sz w:val="16"/>
          <w:szCs w:val="16"/>
        </w:rPr>
        <w:t xml:space="preserve"> </w:t>
      </w:r>
      <w:r w:rsidRPr="00F01303">
        <w:rPr>
          <w:sz w:val="16"/>
          <w:szCs w:val="16"/>
        </w:rPr>
        <w:t>stato</w:t>
      </w:r>
      <w:r w:rsidRPr="00F01303">
        <w:rPr>
          <w:spacing w:val="-3"/>
          <w:sz w:val="16"/>
          <w:szCs w:val="16"/>
        </w:rPr>
        <w:t xml:space="preserve"> </w:t>
      </w:r>
      <w:r w:rsidRPr="00F01303">
        <w:rPr>
          <w:sz w:val="16"/>
          <w:szCs w:val="16"/>
        </w:rPr>
        <w:t>indicato</w:t>
      </w:r>
      <w:r w:rsidRPr="00F01303">
        <w:rPr>
          <w:spacing w:val="-3"/>
          <w:sz w:val="16"/>
          <w:szCs w:val="16"/>
        </w:rPr>
        <w:t xml:space="preserve"> </w:t>
      </w:r>
      <w:r w:rsidRPr="00F01303">
        <w:rPr>
          <w:sz w:val="16"/>
          <w:szCs w:val="16"/>
        </w:rPr>
        <w:t>in</w:t>
      </w:r>
      <w:r w:rsidRPr="00F01303">
        <w:rPr>
          <w:spacing w:val="-2"/>
          <w:sz w:val="16"/>
          <w:szCs w:val="16"/>
        </w:rPr>
        <w:t xml:space="preserve"> </w:t>
      </w:r>
      <w:r w:rsidRPr="00F01303">
        <w:rPr>
          <w:sz w:val="16"/>
          <w:szCs w:val="16"/>
        </w:rPr>
        <w:t>Application</w:t>
      </w:r>
      <w:r w:rsidRPr="00F01303">
        <w:rPr>
          <w:spacing w:val="-1"/>
          <w:sz w:val="16"/>
          <w:szCs w:val="16"/>
        </w:rPr>
        <w:t xml:space="preserve"> </w:t>
      </w:r>
      <w:r w:rsidRPr="00F01303">
        <w:rPr>
          <w:sz w:val="16"/>
          <w:szCs w:val="16"/>
        </w:rPr>
        <w:t>Form</w:t>
      </w:r>
      <w:r w:rsidRPr="00F01303">
        <w:rPr>
          <w:spacing w:val="-4"/>
          <w:sz w:val="16"/>
          <w:szCs w:val="16"/>
        </w:rPr>
        <w:t xml:space="preserve"> </w:t>
      </w:r>
      <w:r w:rsidRPr="00F01303">
        <w:rPr>
          <w:sz w:val="16"/>
          <w:szCs w:val="16"/>
        </w:rPr>
        <w:t>quale</w:t>
      </w:r>
      <w:r w:rsidRPr="00F01303">
        <w:rPr>
          <w:spacing w:val="-4"/>
          <w:sz w:val="16"/>
          <w:szCs w:val="16"/>
        </w:rPr>
        <w:t xml:space="preserve"> </w:t>
      </w:r>
      <w:r w:rsidRPr="00F01303">
        <w:rPr>
          <w:sz w:val="16"/>
          <w:szCs w:val="16"/>
        </w:rPr>
        <w:t>Legale</w:t>
      </w:r>
      <w:r w:rsidRPr="00F01303">
        <w:rPr>
          <w:spacing w:val="-4"/>
          <w:sz w:val="16"/>
          <w:szCs w:val="16"/>
        </w:rPr>
        <w:t xml:space="preserve"> </w:t>
      </w:r>
      <w:r w:rsidRPr="00F01303">
        <w:rPr>
          <w:sz w:val="16"/>
          <w:szCs w:val="16"/>
        </w:rPr>
        <w:t>Rappresentante</w:t>
      </w:r>
      <w:r w:rsidRPr="00F01303">
        <w:rPr>
          <w:spacing w:val="1"/>
          <w:sz w:val="16"/>
          <w:szCs w:val="16"/>
        </w:rPr>
        <w:t xml:space="preserve"> </w:t>
      </w:r>
      <w:r w:rsidRPr="00F01303">
        <w:rPr>
          <w:sz w:val="16"/>
          <w:szCs w:val="16"/>
        </w:rPr>
        <w:t>dell’Ente</w:t>
      </w:r>
      <w:r w:rsidRPr="00F01303">
        <w:rPr>
          <w:spacing w:val="-2"/>
          <w:sz w:val="16"/>
          <w:szCs w:val="16"/>
        </w:rPr>
        <w:t xml:space="preserve"> </w:t>
      </w:r>
      <w:r w:rsidRPr="00F01303">
        <w:rPr>
          <w:sz w:val="16"/>
          <w:szCs w:val="16"/>
        </w:rPr>
        <w:t>partecipante</w:t>
      </w:r>
      <w:r w:rsidRPr="00F01303">
        <w:rPr>
          <w:spacing w:val="-1"/>
          <w:sz w:val="16"/>
          <w:szCs w:val="16"/>
        </w:rPr>
        <w:t xml:space="preserve"> </w:t>
      </w:r>
      <w:r w:rsidRPr="00F01303">
        <w:rPr>
          <w:sz w:val="16"/>
          <w:szCs w:val="16"/>
        </w:rPr>
        <w:t>al Progetto.</w:t>
      </w:r>
    </w:p>
    <w:p w14:paraId="3C8E707A" w14:textId="77777777" w:rsidR="00747062" w:rsidRPr="00F01303" w:rsidRDefault="00747062">
      <w:pPr>
        <w:rPr>
          <w:sz w:val="20"/>
        </w:rPr>
        <w:sectPr w:rsidR="00747062" w:rsidRPr="00F013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6312061" w14:textId="6BCD8DD5" w:rsidR="00747062" w:rsidRPr="00F01303" w:rsidRDefault="008B04D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49"/>
      </w:pPr>
      <w:proofErr w:type="gramStart"/>
      <w:r w:rsidRPr="00F01303">
        <w:lastRenderedPageBreak/>
        <w:t>copia</w:t>
      </w:r>
      <w:proofErr w:type="gramEnd"/>
      <w:r w:rsidRPr="00F01303">
        <w:t xml:space="preserve"> fronte/retro di un documento di riconoscimento in corso di validità del soggetto selezionato a svolgere la funzione FLC;</w:t>
      </w:r>
    </w:p>
    <w:p w14:paraId="35B412F7" w14:textId="36755855" w:rsidR="00747062" w:rsidRPr="00F01303" w:rsidRDefault="004B3AF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349"/>
      </w:pPr>
      <w:proofErr w:type="gramStart"/>
      <w:r w:rsidRPr="00F01303">
        <w:t>autorizzazione</w:t>
      </w:r>
      <w:proofErr w:type="gramEnd"/>
      <w:r w:rsidRPr="00F01303">
        <w:rPr>
          <w:spacing w:val="-4"/>
        </w:rPr>
        <w:t xml:space="preserve"> </w:t>
      </w:r>
      <w:r w:rsidRPr="00F01303">
        <w:t>al</w:t>
      </w:r>
      <w:r w:rsidRPr="00F01303">
        <w:rPr>
          <w:spacing w:val="-1"/>
        </w:rPr>
        <w:t xml:space="preserve"> </w:t>
      </w:r>
      <w:r w:rsidRPr="00F01303">
        <w:t>trattamento</w:t>
      </w:r>
      <w:r w:rsidRPr="00F01303">
        <w:rPr>
          <w:spacing w:val="-1"/>
        </w:rPr>
        <w:t xml:space="preserve"> </w:t>
      </w:r>
      <w:r w:rsidRPr="00F01303">
        <w:t>dei</w:t>
      </w:r>
      <w:r w:rsidRPr="00F01303">
        <w:rPr>
          <w:spacing w:val="-4"/>
        </w:rPr>
        <w:t xml:space="preserve"> </w:t>
      </w:r>
      <w:r w:rsidRPr="00F01303">
        <w:t>dati</w:t>
      </w:r>
      <w:r w:rsidRPr="00F01303">
        <w:rPr>
          <w:spacing w:val="-2"/>
        </w:rPr>
        <w:t xml:space="preserve"> </w:t>
      </w:r>
      <w:r w:rsidRPr="00F01303">
        <w:t>personali</w:t>
      </w:r>
      <w:r w:rsidR="008B04D8" w:rsidRPr="00F01303">
        <w:t xml:space="preserve"> – Allegato </w:t>
      </w:r>
      <w:r w:rsidR="006E0308" w:rsidRPr="00F01303">
        <w:t>9 o Allegato 10</w:t>
      </w:r>
      <w:r w:rsidRPr="00F01303">
        <w:t>.</w:t>
      </w:r>
    </w:p>
    <w:p w14:paraId="58484C85" w14:textId="77777777" w:rsidR="00747062" w:rsidRPr="00F01303" w:rsidRDefault="00747062">
      <w:pPr>
        <w:pStyle w:val="Corpotesto"/>
      </w:pPr>
    </w:p>
    <w:p w14:paraId="68AC6C65" w14:textId="6C35EBA2" w:rsidR="00747062" w:rsidRPr="00F01303" w:rsidRDefault="004B3AF8">
      <w:pPr>
        <w:pStyle w:val="Corpotesto"/>
        <w:tabs>
          <w:tab w:val="left" w:pos="4864"/>
        </w:tabs>
        <w:spacing w:line="360" w:lineRule="auto"/>
        <w:ind w:left="112" w:right="149"/>
        <w:jc w:val="both"/>
      </w:pPr>
      <w:r w:rsidRPr="00F01303">
        <w:t>Il</w:t>
      </w:r>
      <w:r w:rsidRPr="00F01303">
        <w:rPr>
          <w:spacing w:val="24"/>
        </w:rPr>
        <w:t xml:space="preserve"> </w:t>
      </w:r>
      <w:r w:rsidRPr="00F01303">
        <w:t>sottoscritto</w:t>
      </w:r>
      <w:r w:rsidRPr="00F01303">
        <w:rPr>
          <w:spacing w:val="26"/>
        </w:rPr>
        <w:t xml:space="preserve"> </w:t>
      </w:r>
      <w:r w:rsidRPr="00F01303">
        <w:t>(nome</w:t>
      </w:r>
      <w:r w:rsidRPr="00F01303">
        <w:rPr>
          <w:spacing w:val="26"/>
        </w:rPr>
        <w:t xml:space="preserve"> </w:t>
      </w:r>
      <w:r w:rsidRPr="00F01303">
        <w:t>e</w:t>
      </w:r>
      <w:r w:rsidRPr="00F01303">
        <w:rPr>
          <w:spacing w:val="23"/>
        </w:rPr>
        <w:t xml:space="preserve"> </w:t>
      </w:r>
      <w:r w:rsidRPr="00F01303">
        <w:t>cognome</w:t>
      </w:r>
      <w:r w:rsidRPr="00F01303">
        <w:rPr>
          <w:vertAlign w:val="superscript"/>
        </w:rPr>
        <w:t>2</w:t>
      </w:r>
      <w:r w:rsidRPr="00F01303">
        <w:t>)</w:t>
      </w:r>
      <w:r w:rsidRPr="00F01303">
        <w:rPr>
          <w:u w:val="single"/>
        </w:rPr>
        <w:tab/>
      </w:r>
      <w:r w:rsidRPr="00F01303">
        <w:t>,</w:t>
      </w:r>
      <w:r w:rsidRPr="00F01303">
        <w:rPr>
          <w:spacing w:val="23"/>
        </w:rPr>
        <w:t xml:space="preserve"> </w:t>
      </w:r>
      <w:r w:rsidRPr="00F01303">
        <w:t>dichiara</w:t>
      </w:r>
      <w:r w:rsidRPr="00F01303">
        <w:rPr>
          <w:spacing w:val="25"/>
        </w:rPr>
        <w:t xml:space="preserve"> </w:t>
      </w:r>
      <w:r w:rsidRPr="00F01303">
        <w:t>di</w:t>
      </w:r>
      <w:r w:rsidRPr="00F01303">
        <w:rPr>
          <w:spacing w:val="25"/>
        </w:rPr>
        <w:t xml:space="preserve"> </w:t>
      </w:r>
      <w:r w:rsidRPr="00F01303">
        <w:t>aver</w:t>
      </w:r>
      <w:r w:rsidRPr="00F01303">
        <w:rPr>
          <w:spacing w:val="23"/>
        </w:rPr>
        <w:t xml:space="preserve"> </w:t>
      </w:r>
      <w:r w:rsidRPr="00F01303">
        <w:t>raccolto</w:t>
      </w:r>
      <w:r w:rsidRPr="00F01303">
        <w:rPr>
          <w:spacing w:val="27"/>
        </w:rPr>
        <w:t xml:space="preserve"> </w:t>
      </w:r>
      <w:r w:rsidRPr="00F01303">
        <w:t>e</w:t>
      </w:r>
      <w:r w:rsidRPr="00F01303">
        <w:rPr>
          <w:spacing w:val="24"/>
        </w:rPr>
        <w:t xml:space="preserve"> </w:t>
      </w:r>
      <w:r w:rsidRPr="00F01303">
        <w:t>verificato</w:t>
      </w:r>
      <w:r w:rsidRPr="00F01303">
        <w:rPr>
          <w:spacing w:val="25"/>
        </w:rPr>
        <w:t xml:space="preserve"> </w:t>
      </w:r>
      <w:r w:rsidRPr="00F01303">
        <w:t>la</w:t>
      </w:r>
      <w:r w:rsidRPr="00F01303">
        <w:rPr>
          <w:spacing w:val="25"/>
        </w:rPr>
        <w:t xml:space="preserve"> </w:t>
      </w:r>
      <w:r w:rsidRPr="00F01303">
        <w:t>completezza</w:t>
      </w:r>
      <w:r w:rsidRPr="00F01303">
        <w:rPr>
          <w:spacing w:val="-47"/>
        </w:rPr>
        <w:t xml:space="preserve"> </w:t>
      </w:r>
      <w:r w:rsidRPr="00F01303">
        <w:t>dei requisiti - previsti dall’accordo tra Governo, Regioni e Province autonome di Trento e Bolzano per la</w:t>
      </w:r>
      <w:r w:rsidRPr="00F01303">
        <w:rPr>
          <w:spacing w:val="1"/>
        </w:rPr>
        <w:t xml:space="preserve"> </w:t>
      </w:r>
      <w:r w:rsidRPr="00F01303">
        <w:t>definizione</w:t>
      </w:r>
      <w:r w:rsidRPr="00F01303">
        <w:rPr>
          <w:spacing w:val="1"/>
        </w:rPr>
        <w:t xml:space="preserve"> </w:t>
      </w:r>
      <w:r w:rsidRPr="00F01303">
        <w:t>del</w:t>
      </w:r>
      <w:r w:rsidRPr="00F01303">
        <w:rPr>
          <w:spacing w:val="1"/>
        </w:rPr>
        <w:t xml:space="preserve"> </w:t>
      </w:r>
      <w:r w:rsidRPr="00F01303">
        <w:t>sistema</w:t>
      </w:r>
      <w:r w:rsidRPr="00F01303">
        <w:rPr>
          <w:spacing w:val="1"/>
        </w:rPr>
        <w:t xml:space="preserve"> </w:t>
      </w:r>
      <w:r w:rsidRPr="00F01303">
        <w:t>di</w:t>
      </w:r>
      <w:r w:rsidRPr="00F01303">
        <w:rPr>
          <w:spacing w:val="1"/>
        </w:rPr>
        <w:t xml:space="preserve"> </w:t>
      </w:r>
      <w:r w:rsidRPr="00F01303">
        <w:t>gestione</w:t>
      </w:r>
      <w:r w:rsidRPr="00F01303">
        <w:rPr>
          <w:spacing w:val="1"/>
        </w:rPr>
        <w:t xml:space="preserve"> </w:t>
      </w:r>
      <w:r w:rsidRPr="00F01303">
        <w:t>e</w:t>
      </w:r>
      <w:r w:rsidRPr="00F01303">
        <w:rPr>
          <w:spacing w:val="1"/>
        </w:rPr>
        <w:t xml:space="preserve"> </w:t>
      </w:r>
      <w:r w:rsidRPr="00F01303">
        <w:t>controllo</w:t>
      </w:r>
      <w:r w:rsidRPr="00F01303">
        <w:rPr>
          <w:spacing w:val="1"/>
        </w:rPr>
        <w:t xml:space="preserve"> </w:t>
      </w:r>
      <w:r w:rsidRPr="00F01303">
        <w:t>dei</w:t>
      </w:r>
      <w:r w:rsidRPr="00F01303">
        <w:rPr>
          <w:spacing w:val="1"/>
        </w:rPr>
        <w:t xml:space="preserve"> </w:t>
      </w:r>
      <w:r w:rsidRPr="00F01303">
        <w:t>programmi</w:t>
      </w:r>
      <w:r w:rsidRPr="00F01303">
        <w:rPr>
          <w:spacing w:val="1"/>
        </w:rPr>
        <w:t xml:space="preserve"> </w:t>
      </w:r>
      <w:r w:rsidRPr="00F01303">
        <w:t>di</w:t>
      </w:r>
      <w:r w:rsidRPr="00F01303">
        <w:rPr>
          <w:spacing w:val="1"/>
        </w:rPr>
        <w:t xml:space="preserve"> </w:t>
      </w:r>
      <w:r w:rsidRPr="00F01303">
        <w:t>cooperazione</w:t>
      </w:r>
      <w:r w:rsidRPr="00F01303">
        <w:rPr>
          <w:spacing w:val="1"/>
        </w:rPr>
        <w:t xml:space="preserve"> </w:t>
      </w:r>
      <w:r w:rsidRPr="00F01303">
        <w:t>transnazionale</w:t>
      </w:r>
      <w:r w:rsidRPr="00F01303">
        <w:rPr>
          <w:spacing w:val="1"/>
        </w:rPr>
        <w:t xml:space="preserve"> </w:t>
      </w:r>
      <w:r w:rsidRPr="00F01303">
        <w:t>e</w:t>
      </w:r>
      <w:r w:rsidRPr="00F01303">
        <w:rPr>
          <w:spacing w:val="1"/>
        </w:rPr>
        <w:t xml:space="preserve"> </w:t>
      </w:r>
      <w:r w:rsidRPr="00F01303">
        <w:t>interregionale di cui alla delibera CIPE</w:t>
      </w:r>
      <w:r w:rsidR="00273579" w:rsidRPr="00F01303">
        <w:t>SS</w:t>
      </w:r>
      <w:r w:rsidRPr="00F01303">
        <w:t xml:space="preserve"> n.</w:t>
      </w:r>
      <w:r w:rsidR="00273579" w:rsidRPr="00F01303">
        <w:t>7</w:t>
      </w:r>
      <w:r w:rsidRPr="00F01303">
        <w:t>8 del 2</w:t>
      </w:r>
      <w:r w:rsidR="00273579" w:rsidRPr="00F01303">
        <w:t>021</w:t>
      </w:r>
      <w:r w:rsidRPr="00F01303">
        <w:t>, repertorio n. 187/CSR del 29 ottobre</w:t>
      </w:r>
      <w:r w:rsidRPr="00F01303">
        <w:rPr>
          <w:spacing w:val="1"/>
        </w:rPr>
        <w:t xml:space="preserve"> </w:t>
      </w:r>
      <w:r w:rsidRPr="00F01303">
        <w:t>2009 e confermati nella Nota tecnica per l’Intesa “</w:t>
      </w:r>
      <w:proofErr w:type="spellStart"/>
      <w:r w:rsidRPr="00F01303">
        <w:t>Governance</w:t>
      </w:r>
      <w:proofErr w:type="spellEnd"/>
      <w:r w:rsidRPr="00F01303">
        <w:t xml:space="preserve"> nazionale dell’attuazione e gestione dei</w:t>
      </w:r>
      <w:r w:rsidRPr="00F01303">
        <w:rPr>
          <w:spacing w:val="1"/>
        </w:rPr>
        <w:t xml:space="preserve"> </w:t>
      </w:r>
      <w:r w:rsidRPr="00F01303">
        <w:t>Programmi di cooperazione territoriale europea 2014-2020",</w:t>
      </w:r>
      <w:r w:rsidRPr="00F01303">
        <w:rPr>
          <w:spacing w:val="1"/>
        </w:rPr>
        <w:t xml:space="preserve"> </w:t>
      </w:r>
      <w:r w:rsidRPr="00F01303">
        <w:t>approvata dalla Conferenza delle Regioni e</w:t>
      </w:r>
      <w:r w:rsidRPr="00F01303">
        <w:rPr>
          <w:spacing w:val="1"/>
        </w:rPr>
        <w:t xml:space="preserve"> </w:t>
      </w:r>
      <w:r w:rsidRPr="00F01303">
        <w:t>delle Province autonome in data 14 aprile 2016</w:t>
      </w:r>
      <w:ins w:id="4" w:author="enrico messinese" w:date="2023-01-09T14:41:00Z">
        <w:r w:rsidR="008B04D8" w:rsidRPr="00F01303">
          <w:t>,</w:t>
        </w:r>
      </w:ins>
      <w:r w:rsidRPr="00F01303">
        <w:t xml:space="preserve"> inerenti l’onorabilità, la professionalità e l’indipendenza,</w:t>
      </w:r>
      <w:r w:rsidRPr="00F01303">
        <w:rPr>
          <w:spacing w:val="1"/>
        </w:rPr>
        <w:t xml:space="preserve"> </w:t>
      </w:r>
      <w:r w:rsidRPr="00F01303">
        <w:t>del</w:t>
      </w:r>
      <w:r w:rsidRPr="00F01303">
        <w:rPr>
          <w:spacing w:val="-1"/>
        </w:rPr>
        <w:t xml:space="preserve"> </w:t>
      </w:r>
      <w:r w:rsidRPr="00F01303">
        <w:t>soggetto</w:t>
      </w:r>
      <w:r w:rsidRPr="00F01303">
        <w:rPr>
          <w:spacing w:val="2"/>
        </w:rPr>
        <w:t xml:space="preserve"> </w:t>
      </w:r>
      <w:r w:rsidRPr="00F01303">
        <w:t>controllore,</w:t>
      </w:r>
      <w:r w:rsidRPr="00F01303">
        <w:rPr>
          <w:spacing w:val="1"/>
        </w:rPr>
        <w:t xml:space="preserve"> </w:t>
      </w:r>
      <w:r w:rsidRPr="00F01303">
        <w:t>nonché la</w:t>
      </w:r>
      <w:r w:rsidRPr="00F01303">
        <w:rPr>
          <w:spacing w:val="-3"/>
        </w:rPr>
        <w:t xml:space="preserve"> </w:t>
      </w:r>
      <w:r w:rsidRPr="00F01303">
        <w:t>conoscenza della</w:t>
      </w:r>
      <w:r w:rsidRPr="00F01303">
        <w:rPr>
          <w:spacing w:val="-1"/>
        </w:rPr>
        <w:t xml:space="preserve"> </w:t>
      </w:r>
      <w:r w:rsidRPr="00F01303">
        <w:t>lingua</w:t>
      </w:r>
      <w:r w:rsidRPr="00F01303">
        <w:rPr>
          <w:spacing w:val="1"/>
        </w:rPr>
        <w:t xml:space="preserve"> </w:t>
      </w:r>
      <w:r w:rsidRPr="00F01303">
        <w:t>del programma.</w:t>
      </w:r>
    </w:p>
    <w:p w14:paraId="39C755FA" w14:textId="77777777" w:rsidR="00747062" w:rsidRPr="00F01303" w:rsidRDefault="00747062">
      <w:pPr>
        <w:pStyle w:val="Corpotesto"/>
        <w:spacing w:before="8"/>
        <w:rPr>
          <w:sz w:val="16"/>
        </w:rPr>
      </w:pPr>
    </w:p>
    <w:p w14:paraId="474BCDC4" w14:textId="77777777" w:rsidR="008B04D8" w:rsidRPr="00F01303" w:rsidRDefault="008B04D8">
      <w:pPr>
        <w:pStyle w:val="Corpotesto"/>
        <w:tabs>
          <w:tab w:val="left" w:pos="4132"/>
        </w:tabs>
        <w:ind w:left="112"/>
        <w:jc w:val="both"/>
        <w:rPr>
          <w:ins w:id="5" w:author="enrico messinese" w:date="2023-01-09T14:41:00Z"/>
        </w:rPr>
      </w:pPr>
    </w:p>
    <w:p w14:paraId="2F3A3841" w14:textId="1ADA6470" w:rsidR="00747062" w:rsidRPr="00F01303" w:rsidRDefault="004B3AF8">
      <w:pPr>
        <w:pStyle w:val="Corpotesto"/>
        <w:tabs>
          <w:tab w:val="left" w:pos="4132"/>
        </w:tabs>
        <w:ind w:left="112"/>
        <w:jc w:val="both"/>
      </w:pPr>
      <w:r w:rsidRPr="00F01303">
        <w:t>Data</w:t>
      </w:r>
      <w:r w:rsidRPr="00F01303">
        <w:rPr>
          <w:spacing w:val="-2"/>
        </w:rPr>
        <w:t xml:space="preserve"> </w:t>
      </w:r>
      <w:r w:rsidRPr="00F01303">
        <w:rPr>
          <w:u w:val="single"/>
        </w:rPr>
        <w:t xml:space="preserve"> </w:t>
      </w:r>
      <w:r w:rsidRPr="00F01303">
        <w:rPr>
          <w:u w:val="single"/>
        </w:rPr>
        <w:tab/>
      </w:r>
    </w:p>
    <w:p w14:paraId="678CE6AF" w14:textId="77777777" w:rsidR="00747062" w:rsidRPr="00F01303" w:rsidRDefault="00747062">
      <w:pPr>
        <w:pStyle w:val="Corpotesto"/>
        <w:spacing w:before="1"/>
        <w:rPr>
          <w:sz w:val="15"/>
        </w:rPr>
      </w:pPr>
    </w:p>
    <w:p w14:paraId="237AB5F2" w14:textId="77777777" w:rsidR="00747062" w:rsidRPr="00F01303" w:rsidRDefault="004B3AF8">
      <w:pPr>
        <w:pStyle w:val="Corpotesto"/>
        <w:spacing w:before="56"/>
        <w:ind w:left="6381" w:right="1316"/>
        <w:jc w:val="center"/>
      </w:pPr>
      <w:r w:rsidRPr="00F01303">
        <w:t>Firmato</w:t>
      </w:r>
    </w:p>
    <w:p w14:paraId="35A2CDBF" w14:textId="77777777" w:rsidR="00747062" w:rsidRPr="00F01303" w:rsidRDefault="00747062">
      <w:pPr>
        <w:pStyle w:val="Corpotesto"/>
        <w:spacing w:before="8"/>
        <w:rPr>
          <w:sz w:val="19"/>
        </w:rPr>
      </w:pPr>
    </w:p>
    <w:p w14:paraId="41BBE124" w14:textId="77777777" w:rsidR="00747062" w:rsidRPr="00F01303" w:rsidRDefault="004B3AF8">
      <w:pPr>
        <w:pStyle w:val="Corpotesto"/>
        <w:ind w:left="6383" w:right="1316"/>
        <w:jc w:val="center"/>
      </w:pPr>
      <w:r w:rsidRPr="00F01303">
        <w:t>Il</w:t>
      </w:r>
      <w:r w:rsidRPr="00F01303">
        <w:rPr>
          <w:spacing w:val="48"/>
        </w:rPr>
        <w:t xml:space="preserve"> </w:t>
      </w:r>
      <w:r w:rsidRPr="00F01303">
        <w:t>rappresentante</w:t>
      </w:r>
      <w:r w:rsidRPr="00F01303">
        <w:rPr>
          <w:spacing w:val="-1"/>
        </w:rPr>
        <w:t xml:space="preserve"> </w:t>
      </w:r>
      <w:r w:rsidRPr="00F01303">
        <w:t>legale</w:t>
      </w:r>
    </w:p>
    <w:p w14:paraId="5FB90A3A" w14:textId="77777777" w:rsidR="00747062" w:rsidRPr="00F01303" w:rsidRDefault="00747062">
      <w:pPr>
        <w:pStyle w:val="Corpotesto"/>
        <w:rPr>
          <w:sz w:val="20"/>
        </w:rPr>
      </w:pPr>
    </w:p>
    <w:p w14:paraId="58CA3F57" w14:textId="77777777" w:rsidR="00747062" w:rsidRPr="00F01303" w:rsidRDefault="00747062">
      <w:pPr>
        <w:pStyle w:val="Corpotesto"/>
        <w:rPr>
          <w:sz w:val="20"/>
        </w:rPr>
      </w:pPr>
    </w:p>
    <w:p w14:paraId="61ECD880" w14:textId="77777777" w:rsidR="00747062" w:rsidRPr="00F01303" w:rsidRDefault="00747062">
      <w:pPr>
        <w:pStyle w:val="Corpotesto"/>
        <w:rPr>
          <w:sz w:val="20"/>
        </w:rPr>
      </w:pPr>
    </w:p>
    <w:p w14:paraId="563A95EB" w14:textId="77777777" w:rsidR="00747062" w:rsidRPr="00F01303" w:rsidRDefault="00747062">
      <w:pPr>
        <w:pStyle w:val="Corpotesto"/>
        <w:rPr>
          <w:sz w:val="20"/>
        </w:rPr>
      </w:pPr>
    </w:p>
    <w:p w14:paraId="20963609" w14:textId="77777777" w:rsidR="00747062" w:rsidRPr="00F01303" w:rsidRDefault="00747062">
      <w:pPr>
        <w:pStyle w:val="Corpotesto"/>
        <w:rPr>
          <w:sz w:val="20"/>
        </w:rPr>
      </w:pPr>
    </w:p>
    <w:p w14:paraId="3DA3ACB2" w14:textId="77777777" w:rsidR="00747062" w:rsidRPr="00F01303" w:rsidRDefault="00747062">
      <w:pPr>
        <w:pStyle w:val="Corpotesto"/>
        <w:rPr>
          <w:sz w:val="20"/>
        </w:rPr>
      </w:pPr>
    </w:p>
    <w:p w14:paraId="4B24EFB2" w14:textId="77777777" w:rsidR="00747062" w:rsidRPr="00F01303" w:rsidRDefault="00747062">
      <w:pPr>
        <w:pStyle w:val="Corpotesto"/>
        <w:rPr>
          <w:sz w:val="20"/>
        </w:rPr>
      </w:pPr>
    </w:p>
    <w:p w14:paraId="630C60FE" w14:textId="77777777" w:rsidR="00747062" w:rsidRPr="00F01303" w:rsidRDefault="00747062">
      <w:pPr>
        <w:pStyle w:val="Corpotesto"/>
        <w:rPr>
          <w:sz w:val="20"/>
        </w:rPr>
      </w:pPr>
    </w:p>
    <w:p w14:paraId="6CF1EE9A" w14:textId="77777777" w:rsidR="00747062" w:rsidRPr="00F01303" w:rsidRDefault="00747062">
      <w:pPr>
        <w:pStyle w:val="Corpotesto"/>
        <w:rPr>
          <w:sz w:val="20"/>
        </w:rPr>
      </w:pPr>
    </w:p>
    <w:p w14:paraId="185B6D3A" w14:textId="77777777" w:rsidR="00747062" w:rsidRPr="00F01303" w:rsidRDefault="00747062">
      <w:pPr>
        <w:pStyle w:val="Corpotesto"/>
        <w:rPr>
          <w:sz w:val="20"/>
        </w:rPr>
      </w:pPr>
    </w:p>
    <w:p w14:paraId="067A177A" w14:textId="77777777" w:rsidR="00747062" w:rsidRPr="00F01303" w:rsidRDefault="00747062">
      <w:pPr>
        <w:pStyle w:val="Corpotesto"/>
        <w:rPr>
          <w:sz w:val="20"/>
        </w:rPr>
      </w:pPr>
    </w:p>
    <w:p w14:paraId="14E348CA" w14:textId="77777777" w:rsidR="00747062" w:rsidRPr="00F01303" w:rsidRDefault="00747062">
      <w:pPr>
        <w:pStyle w:val="Corpotesto"/>
        <w:rPr>
          <w:sz w:val="20"/>
        </w:rPr>
      </w:pPr>
    </w:p>
    <w:p w14:paraId="6E6C19F6" w14:textId="77777777" w:rsidR="00747062" w:rsidRPr="00F01303" w:rsidRDefault="00747062">
      <w:pPr>
        <w:pStyle w:val="Corpotesto"/>
        <w:rPr>
          <w:sz w:val="20"/>
        </w:rPr>
      </w:pPr>
    </w:p>
    <w:p w14:paraId="442CF57E" w14:textId="77777777" w:rsidR="00747062" w:rsidRPr="00F01303" w:rsidRDefault="00747062">
      <w:pPr>
        <w:pStyle w:val="Corpotesto"/>
        <w:rPr>
          <w:sz w:val="20"/>
        </w:rPr>
      </w:pPr>
    </w:p>
    <w:p w14:paraId="0BD2B7D2" w14:textId="77777777" w:rsidR="00747062" w:rsidRPr="00F01303" w:rsidRDefault="00747062">
      <w:pPr>
        <w:pStyle w:val="Corpotesto"/>
        <w:rPr>
          <w:sz w:val="20"/>
        </w:rPr>
      </w:pPr>
    </w:p>
    <w:p w14:paraId="2DE2ACFC" w14:textId="77777777" w:rsidR="00747062" w:rsidRPr="00F01303" w:rsidRDefault="00747062">
      <w:pPr>
        <w:pStyle w:val="Corpotesto"/>
        <w:rPr>
          <w:sz w:val="20"/>
        </w:rPr>
      </w:pPr>
    </w:p>
    <w:p w14:paraId="6C131423" w14:textId="77777777" w:rsidR="00747062" w:rsidRPr="00F01303" w:rsidRDefault="00747062">
      <w:pPr>
        <w:pStyle w:val="Corpotesto"/>
        <w:rPr>
          <w:sz w:val="20"/>
        </w:rPr>
      </w:pPr>
    </w:p>
    <w:p w14:paraId="32F885B1" w14:textId="77777777" w:rsidR="00747062" w:rsidRPr="00F01303" w:rsidRDefault="00747062">
      <w:pPr>
        <w:pStyle w:val="Corpotesto"/>
        <w:rPr>
          <w:sz w:val="20"/>
        </w:rPr>
      </w:pPr>
    </w:p>
    <w:p w14:paraId="032D9E43" w14:textId="77777777" w:rsidR="00747062" w:rsidRPr="00F01303" w:rsidRDefault="00747062">
      <w:pPr>
        <w:pStyle w:val="Corpotesto"/>
        <w:rPr>
          <w:sz w:val="20"/>
        </w:rPr>
      </w:pPr>
    </w:p>
    <w:p w14:paraId="081D2458" w14:textId="77777777" w:rsidR="00747062" w:rsidRPr="00F01303" w:rsidRDefault="00747062">
      <w:pPr>
        <w:pStyle w:val="Corpotesto"/>
        <w:rPr>
          <w:sz w:val="20"/>
        </w:rPr>
      </w:pPr>
    </w:p>
    <w:p w14:paraId="6107F9B1" w14:textId="77777777" w:rsidR="00747062" w:rsidRPr="00F01303" w:rsidRDefault="00747062">
      <w:pPr>
        <w:pStyle w:val="Corpotesto"/>
        <w:rPr>
          <w:sz w:val="20"/>
        </w:rPr>
      </w:pPr>
    </w:p>
    <w:p w14:paraId="0A02F534" w14:textId="77777777" w:rsidR="00747062" w:rsidRDefault="00747062">
      <w:pPr>
        <w:pStyle w:val="Corpotesto"/>
        <w:rPr>
          <w:sz w:val="20"/>
        </w:rPr>
      </w:pPr>
    </w:p>
    <w:p w14:paraId="2E858463" w14:textId="77777777" w:rsidR="00747062" w:rsidRDefault="00747062">
      <w:pPr>
        <w:pStyle w:val="Corpotesto"/>
        <w:rPr>
          <w:sz w:val="20"/>
        </w:rPr>
      </w:pPr>
    </w:p>
    <w:p w14:paraId="5334A228" w14:textId="77777777" w:rsidR="00747062" w:rsidRDefault="00747062">
      <w:pPr>
        <w:pStyle w:val="Corpotesto"/>
        <w:rPr>
          <w:sz w:val="20"/>
        </w:rPr>
      </w:pPr>
    </w:p>
    <w:p w14:paraId="253DAA5B" w14:textId="77777777" w:rsidR="00747062" w:rsidRDefault="00747062">
      <w:pPr>
        <w:pStyle w:val="Corpotesto"/>
        <w:rPr>
          <w:sz w:val="20"/>
        </w:rPr>
      </w:pPr>
    </w:p>
    <w:p w14:paraId="49BD2605" w14:textId="77777777" w:rsidR="00747062" w:rsidRDefault="00747062">
      <w:pPr>
        <w:pStyle w:val="Corpotesto"/>
        <w:rPr>
          <w:sz w:val="20"/>
        </w:rPr>
      </w:pPr>
    </w:p>
    <w:p w14:paraId="78687A29" w14:textId="77777777" w:rsidR="00747062" w:rsidRDefault="00747062">
      <w:pPr>
        <w:pStyle w:val="Corpotesto"/>
        <w:rPr>
          <w:sz w:val="20"/>
        </w:rPr>
      </w:pPr>
    </w:p>
    <w:p w14:paraId="5B2369C2" w14:textId="77777777" w:rsidR="00747062" w:rsidRDefault="00747062">
      <w:pPr>
        <w:pStyle w:val="Corpotesto"/>
        <w:rPr>
          <w:sz w:val="20"/>
        </w:rPr>
      </w:pPr>
    </w:p>
    <w:p w14:paraId="789D22D8" w14:textId="77777777" w:rsidR="00747062" w:rsidRDefault="00747062">
      <w:pPr>
        <w:pStyle w:val="Corpotesto"/>
        <w:rPr>
          <w:sz w:val="20"/>
        </w:rPr>
      </w:pPr>
    </w:p>
    <w:p w14:paraId="3F4EC3D6" w14:textId="77777777" w:rsidR="00747062" w:rsidRDefault="00747062">
      <w:pPr>
        <w:pStyle w:val="Corpotesto"/>
        <w:rPr>
          <w:sz w:val="20"/>
        </w:rPr>
      </w:pPr>
    </w:p>
    <w:p w14:paraId="4BBBBCE3" w14:textId="77777777" w:rsidR="00747062" w:rsidRDefault="00747062">
      <w:pPr>
        <w:pStyle w:val="Corpotesto"/>
        <w:rPr>
          <w:sz w:val="20"/>
        </w:rPr>
      </w:pPr>
    </w:p>
    <w:p w14:paraId="7C4A29A0" w14:textId="77777777" w:rsidR="00747062" w:rsidRDefault="00273579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4511F2" wp14:editId="6BCE5D42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04CA97" id="Rectangle 2" o:spid="_x0000_s1026" style="position:absolute;margin-left:56.65pt;margin-top:13.6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42BE52C" w14:textId="77777777" w:rsidR="00747062" w:rsidRDefault="004B3AF8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747062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AD28E" w14:textId="77777777" w:rsidR="00921B2F" w:rsidRDefault="00921B2F">
      <w:r>
        <w:separator/>
      </w:r>
    </w:p>
  </w:endnote>
  <w:endnote w:type="continuationSeparator" w:id="0">
    <w:p w14:paraId="4123B338" w14:textId="77777777" w:rsidR="00921B2F" w:rsidRDefault="0092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CB525" w14:textId="77777777" w:rsidR="00611E97" w:rsidRDefault="00611E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D591B" w14:textId="77777777" w:rsidR="00611E97" w:rsidRDefault="00611E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41003" w14:textId="77777777" w:rsidR="00611E97" w:rsidRDefault="00611E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63B1D" w14:textId="77777777" w:rsidR="00921B2F" w:rsidRDefault="00921B2F">
      <w:r>
        <w:separator/>
      </w:r>
    </w:p>
  </w:footnote>
  <w:footnote w:type="continuationSeparator" w:id="0">
    <w:p w14:paraId="3D543406" w14:textId="77777777" w:rsidR="00921B2F" w:rsidRDefault="00921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18F16" w14:textId="77777777" w:rsidR="00611E97" w:rsidRDefault="00611E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93AA1" w14:textId="77777777" w:rsidR="00747062" w:rsidRDefault="002735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D2046" wp14:editId="53EBDE04">
              <wp:simplePos x="0" y="0"/>
              <wp:positionH relativeFrom="page">
                <wp:posOffset>6184900</wp:posOffset>
              </wp:positionH>
              <wp:positionV relativeFrom="page">
                <wp:posOffset>464185</wp:posOffset>
              </wp:positionV>
              <wp:extent cx="670560" cy="165735"/>
              <wp:effectExtent l="0" t="0" r="254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0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12F53" w14:textId="77777777" w:rsidR="00747062" w:rsidRDefault="004B3AF8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 w:rsidRPr="00611E97">
                            <w:rPr>
                              <w:b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D2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pt;margin-top:36.55pt;width:5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uznQIAAJ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" filled="f" stroked="f">
              <v:path arrowok="t"/>
              <v:textbox inset="0,0,0,0">
                <w:txbxContent>
                  <w:p w14:paraId="1AB12F53" w14:textId="77777777" w:rsidR="00747062" w:rsidRDefault="004B3AF8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bookmarkStart w:id="4" w:name="_GoBack"/>
                    <w:r w:rsidRPr="00611E97">
                      <w:rPr>
                        <w:b/>
                      </w:rPr>
                      <w:t>b</w:t>
                    </w:r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82EB6" w14:textId="77777777" w:rsidR="00611E97" w:rsidRDefault="00611E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nrico messinese">
    <w15:presenceInfo w15:providerId="Windows Live" w15:userId="664964ac54071937"/>
  </w15:person>
  <w15:person w15:author="Elisabetta Perrone">
    <w15:presenceInfo w15:providerId="None" w15:userId="Elisabetta Perr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62"/>
    <w:rsid w:val="000E6F69"/>
    <w:rsid w:val="00126D5D"/>
    <w:rsid w:val="00273579"/>
    <w:rsid w:val="002A40B0"/>
    <w:rsid w:val="003D1ED1"/>
    <w:rsid w:val="004B3AF8"/>
    <w:rsid w:val="00611E97"/>
    <w:rsid w:val="0064363B"/>
    <w:rsid w:val="006521CC"/>
    <w:rsid w:val="006E0308"/>
    <w:rsid w:val="00747062"/>
    <w:rsid w:val="007520FB"/>
    <w:rsid w:val="00772EA7"/>
    <w:rsid w:val="007A598A"/>
    <w:rsid w:val="00810EC1"/>
    <w:rsid w:val="008B04D8"/>
    <w:rsid w:val="00921B2F"/>
    <w:rsid w:val="00952F49"/>
    <w:rsid w:val="009A152F"/>
    <w:rsid w:val="00B65314"/>
    <w:rsid w:val="00BA0A62"/>
    <w:rsid w:val="00F01303"/>
    <w:rsid w:val="00F92CEF"/>
    <w:rsid w:val="00F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E786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112" w:right="807" w:hanging="236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hidden/>
    <w:uiPriority w:val="99"/>
    <w:semiHidden/>
    <w:rsid w:val="00273579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B04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04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04D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4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4D8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3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303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rsid w:val="00F0130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1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E9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1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E9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rtinelli@regione.umbria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covarelli@regione.umbr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FEB5B-A6DF-43F3-B899-7C263537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Annalisa Cecchini</cp:lastModifiedBy>
  <cp:revision>11</cp:revision>
  <dcterms:created xsi:type="dcterms:W3CDTF">2023-01-14T14:50:00Z</dcterms:created>
  <dcterms:modified xsi:type="dcterms:W3CDTF">2023-05-12T08:05:00Z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