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7FD80" w14:textId="41FF202F" w:rsidR="006E4DBE" w:rsidRDefault="00CD46DD">
      <w:pPr>
        <w:pStyle w:val="Corpotesto"/>
        <w:spacing w:before="26"/>
        <w:ind w:right="109"/>
        <w:jc w:val="right"/>
        <w:rPr>
          <w:ins w:id="0" w:author="Elisabetta Perrone" w:date="2023-01-03T20:50:00Z"/>
        </w:rPr>
      </w:pPr>
      <w:bookmarkStart w:id="1" w:name="_GoBack"/>
      <w:bookmarkEnd w:id="1"/>
      <w:r>
        <w:t>Allegato</w:t>
      </w:r>
      <w:r>
        <w:rPr>
          <w:spacing w:val="-1"/>
        </w:rPr>
        <w:t xml:space="preserve"> </w:t>
      </w:r>
      <w:r>
        <w:t>6</w:t>
      </w:r>
    </w:p>
    <w:p w14:paraId="73828104" w14:textId="0CA73334" w:rsidR="00AC4FE4" w:rsidRDefault="00AC4FE4">
      <w:pPr>
        <w:pStyle w:val="Corpotesto"/>
        <w:spacing w:before="26"/>
        <w:ind w:right="109"/>
        <w:jc w:val="right"/>
      </w:pPr>
      <w:ins w:id="2" w:author="Elisabetta Perrone" w:date="2023-01-03T20:50:00Z">
        <w:r>
          <w:t>società</w:t>
        </w:r>
      </w:ins>
    </w:p>
    <w:p w14:paraId="0A84D1B9" w14:textId="77777777" w:rsidR="006E4DBE" w:rsidRDefault="006E4DBE">
      <w:pPr>
        <w:pStyle w:val="Corpotesto"/>
        <w:rPr>
          <w:sz w:val="20"/>
        </w:rPr>
      </w:pPr>
    </w:p>
    <w:p w14:paraId="246E5EDB" w14:textId="77777777" w:rsidR="006E4DBE" w:rsidRDefault="006E4DBE">
      <w:pPr>
        <w:pStyle w:val="Corpotesto"/>
        <w:spacing w:before="3"/>
        <w:rPr>
          <w:sz w:val="16"/>
        </w:rPr>
      </w:pPr>
    </w:p>
    <w:p w14:paraId="3939CE51" w14:textId="77777777" w:rsidR="006E4DBE" w:rsidRDefault="00CD46DD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5"/>
        </w:rPr>
        <w:t xml:space="preserve"> </w:t>
      </w:r>
      <w:r>
        <w:t>esterno</w:t>
      </w:r>
      <w:r>
        <w:rPr>
          <w:spacing w:val="-6"/>
        </w:rPr>
        <w:t xml:space="preserve"> </w:t>
      </w:r>
      <w:r>
        <w:t>società)</w:t>
      </w:r>
    </w:p>
    <w:p w14:paraId="79ACD10D" w14:textId="77777777" w:rsidR="006E4DBE" w:rsidRDefault="006E4DBE">
      <w:pPr>
        <w:pStyle w:val="Corpotesto"/>
        <w:spacing w:before="6"/>
        <w:rPr>
          <w:b/>
          <w:sz w:val="19"/>
        </w:rPr>
      </w:pPr>
    </w:p>
    <w:p w14:paraId="75DCDD26" w14:textId="4B31F61C" w:rsidR="006E4DBE" w:rsidRDefault="00CD46DD">
      <w:pPr>
        <w:ind w:left="1346" w:right="1347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all’iscrizione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Revisori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Legali</w:t>
      </w:r>
    </w:p>
    <w:p w14:paraId="351CFDB5" w14:textId="77777777" w:rsidR="006E4DBE" w:rsidRDefault="00CD46DD">
      <w:pPr>
        <w:pStyle w:val="Titolo1"/>
        <w:spacing w:before="195"/>
        <w:ind w:right="1296"/>
      </w:pPr>
      <w:r>
        <w:t>(art. 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.)</w:t>
      </w:r>
    </w:p>
    <w:p w14:paraId="343DC8D2" w14:textId="77777777" w:rsidR="006E4DBE" w:rsidRDefault="006E4DBE">
      <w:pPr>
        <w:pStyle w:val="Corpotesto"/>
        <w:rPr>
          <w:b/>
        </w:rPr>
      </w:pPr>
    </w:p>
    <w:p w14:paraId="414DDF61" w14:textId="77777777" w:rsidR="006E4DBE" w:rsidRDefault="006E4DBE" w:rsidP="004A0AD3">
      <w:pPr>
        <w:pStyle w:val="Corpotesto"/>
        <w:spacing w:before="10"/>
        <w:jc w:val="both"/>
        <w:rPr>
          <w:b/>
          <w:sz w:val="31"/>
        </w:rPr>
      </w:pPr>
    </w:p>
    <w:p w14:paraId="02E04E68" w14:textId="523B55F9" w:rsidR="006E4DBE" w:rsidRDefault="00CD46DD" w:rsidP="004A0AD3">
      <w:pPr>
        <w:pStyle w:val="Corpotesto"/>
        <w:spacing w:line="276" w:lineRule="auto"/>
        <w:jc w:val="both"/>
      </w:pPr>
      <w:r>
        <w:t>Il</w:t>
      </w:r>
      <w:ins w:id="3" w:author="enrico messinese" w:date="2023-01-09T16:12:00Z">
        <w:r w:rsidR="003424EA">
          <w:t>/La</w:t>
        </w:r>
      </w:ins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ins w:id="4" w:author="enrico messinese" w:date="2023-01-09T16:13:00Z">
        <w:r w:rsidR="003424EA">
          <w:t xml:space="preserve">__________________  </w:t>
        </w:r>
        <w:r w:rsidR="003424EA">
          <w:rPr>
            <w:spacing w:val="1"/>
          </w:rPr>
          <w:t xml:space="preserve"> </w:t>
        </w:r>
      </w:ins>
      <w:r>
        <w:t>nato/a</w:t>
      </w:r>
      <w:r>
        <w:rPr>
          <w:spacing w:val="98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1"/>
        </w:rPr>
        <w:t xml:space="preserve"> </w:t>
      </w:r>
      <w:r w:rsidR="003424EA">
        <w:t xml:space="preserve">___________   </w:t>
      </w:r>
      <w:r w:rsidR="00B26C70">
        <w:t xml:space="preserve">      </w:t>
      </w:r>
      <w:r>
        <w:t>(</w:t>
      </w:r>
      <w:ins w:id="5" w:author="enrico messinese" w:date="2023-01-09T16:13:00Z">
        <w:r w:rsidR="003424EA">
          <w:t>_____</w:t>
        </w:r>
      </w:ins>
      <w:r>
        <w:t>),   il</w:t>
      </w:r>
      <w:r>
        <w:rPr>
          <w:spacing w:val="99"/>
        </w:rPr>
        <w:t xml:space="preserve"> </w:t>
      </w:r>
      <w:r w:rsidR="003424EA">
        <w:t>_____________</w:t>
      </w:r>
      <w:r w:rsidR="003424EA">
        <w:rPr>
          <w:spacing w:val="99"/>
        </w:rPr>
        <w:t xml:space="preserve"> </w:t>
      </w:r>
      <w:r>
        <w:t>residente   in</w:t>
      </w:r>
      <w:ins w:id="6" w:author="enrico messinese" w:date="2023-01-09T16:12:00Z">
        <w:r w:rsidR="003424EA">
          <w:t xml:space="preserve"> </w:t>
        </w:r>
      </w:ins>
      <w:r w:rsidR="003424EA">
        <w:t>_______________________</w:t>
      </w:r>
      <w:r>
        <w:tab/>
        <w:t>(</w:t>
      </w:r>
      <w:r w:rsidR="003424EA">
        <w:t>_____</w:t>
      </w:r>
      <w:r>
        <w:t xml:space="preserve">),   </w:t>
      </w:r>
      <w:r>
        <w:rPr>
          <w:spacing w:val="5"/>
        </w:rPr>
        <w:t xml:space="preserve"> </w:t>
      </w:r>
      <w:r>
        <w:t xml:space="preserve">via   </w:t>
      </w:r>
      <w:r>
        <w:rPr>
          <w:spacing w:val="4"/>
        </w:rPr>
        <w:t xml:space="preserve"> </w:t>
      </w:r>
      <w:ins w:id="7" w:author="enrico messinese" w:date="2023-01-09T16:13:00Z">
        <w:r w:rsidR="003424EA">
          <w:t>___________________________</w:t>
        </w:r>
      </w:ins>
      <w:r>
        <w:t>in</w:t>
      </w:r>
      <w:r>
        <w:tab/>
        <w:t>qualità</w:t>
      </w:r>
      <w:r>
        <w:tab/>
      </w:r>
      <w:r w:rsidR="003424EA">
        <w:t>di</w:t>
      </w:r>
      <w:ins w:id="8" w:author="Elisabetta Perrone" w:date="2023-01-15T19:04:00Z">
        <w:r w:rsidR="004A0AD3">
          <w:t xml:space="preserve"> </w:t>
        </w:r>
      </w:ins>
      <w:r>
        <w:t>legale</w:t>
      </w:r>
      <w:ins w:id="9" w:author="Elisabetta Perrone" w:date="2023-01-15T18:45:00Z">
        <w:r w:rsidR="004A0AD3">
          <w:t xml:space="preserve"> </w:t>
        </w:r>
      </w:ins>
      <w:r>
        <w:rPr>
          <w:spacing w:val="-47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società</w:t>
      </w:r>
      <w:r>
        <w:tab/>
        <w:t>candidata</w:t>
      </w:r>
      <w:r>
        <w:rPr>
          <w:spacing w:val="18"/>
        </w:rPr>
        <w:t xml:space="preserve"> </w:t>
      </w:r>
      <w:r>
        <w:t>allo</w:t>
      </w:r>
      <w:r>
        <w:rPr>
          <w:spacing w:val="16"/>
        </w:rPr>
        <w:t xml:space="preserve"> </w:t>
      </w:r>
      <w:r>
        <w:t>svolgimento</w:t>
      </w:r>
      <w:r>
        <w:rPr>
          <w:spacing w:val="19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di</w:t>
      </w:r>
      <w:ins w:id="10" w:author="enrico messinese" w:date="2023-01-09T16:13:00Z">
        <w:r w:rsidR="003424EA">
          <w:t xml:space="preserve"> </w:t>
        </w:r>
      </w:ins>
      <w:r>
        <w:t>verifica</w:t>
      </w:r>
      <w:ins w:id="11" w:author="Elisabetta Perrone" w:date="2023-01-03T17:52:00Z">
        <w:r w:rsidR="00BE23D3">
          <w:rPr>
            <w:spacing w:val="23"/>
          </w:rPr>
          <w:t xml:space="preserve"> </w:t>
        </w:r>
        <w:r w:rsidR="00BE23D3">
          <w:t>di cui a</w:t>
        </w:r>
        <w:r w:rsidR="00BE23D3" w:rsidRPr="006D2A40">
          <w:t>ll’art.</w:t>
        </w:r>
        <w:r w:rsidR="00BE23D3">
          <w:t>74</w:t>
        </w:r>
        <w:r w:rsidR="00BE23D3" w:rsidRPr="006D2A40">
          <w:t xml:space="preserve">, paragrafo </w:t>
        </w:r>
        <w:r w:rsidR="00BE23D3">
          <w:t>1</w:t>
        </w:r>
        <w:r w:rsidR="00BE23D3" w:rsidRPr="006D2A40">
          <w:t>,</w:t>
        </w:r>
        <w:r w:rsidR="00BE23D3">
          <w:t xml:space="preserve"> </w:t>
        </w:r>
        <w:r w:rsidR="00BE23D3" w:rsidRPr="006D2A40">
          <w:t xml:space="preserve">del Regolamento (UE) </w:t>
        </w:r>
        <w:r w:rsidR="00BE23D3">
          <w:t>2021</w:t>
        </w:r>
        <w:r w:rsidR="00BE23D3" w:rsidRPr="006D2A40">
          <w:t>/</w:t>
        </w:r>
        <w:r w:rsidR="00BE23D3">
          <w:t>1060 e</w:t>
        </w:r>
        <w:r w:rsidR="00BE23D3">
          <w:rPr>
            <w:spacing w:val="1"/>
          </w:rPr>
          <w:t xml:space="preserve"> </w:t>
        </w:r>
        <w:r w:rsidR="00BE23D3">
          <w:t>art.</w:t>
        </w:r>
        <w:r w:rsidR="00BE23D3">
          <w:rPr>
            <w:spacing w:val="1"/>
          </w:rPr>
          <w:t xml:space="preserve"> </w:t>
        </w:r>
        <w:r w:rsidR="00BE23D3">
          <w:t>46</w:t>
        </w:r>
        <w:r w:rsidR="00BE23D3" w:rsidRPr="004E377A">
          <w:t xml:space="preserve"> del Reg. (UE) </w:t>
        </w:r>
        <w:r w:rsidR="00BE23D3">
          <w:t>2021</w:t>
        </w:r>
        <w:r w:rsidR="00BE23D3" w:rsidRPr="004E377A">
          <w:t>/</w:t>
        </w:r>
        <w:r w:rsidR="00BE23D3">
          <w:t>1059</w:t>
        </w:r>
      </w:ins>
      <w:r>
        <w:t>,</w:t>
      </w:r>
      <w:ins w:id="12" w:author="Elisabetta Perrone" w:date="2023-01-03T17:53:00Z">
        <w:r w:rsidR="00BE23D3">
          <w:rPr>
            <w:spacing w:val="23"/>
          </w:rPr>
          <w:t xml:space="preserve"> </w:t>
        </w:r>
      </w:ins>
      <w:r>
        <w:t>relativamente</w:t>
      </w:r>
      <w:r>
        <w:rPr>
          <w:spacing w:val="-47"/>
        </w:rPr>
        <w:t xml:space="preserve"> </w:t>
      </w:r>
      <w:r>
        <w:t>all’operazione,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essa,</w:t>
      </w:r>
      <w:r>
        <w:rPr>
          <w:spacing w:val="22"/>
        </w:rPr>
        <w:t xml:space="preserve"> </w:t>
      </w:r>
      <w:r>
        <w:t>individuata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codice</w:t>
      </w:r>
      <w:r>
        <w:rPr>
          <w:rFonts w:ascii="Times New Roman" w:hAnsi="Times New Roman"/>
        </w:rPr>
        <w:tab/>
      </w:r>
      <w:r>
        <w:t>nell’ambito</w:t>
      </w:r>
      <w:r>
        <w:rPr>
          <w:spacing w:val="2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ins w:id="13" w:author="enrico messinese" w:date="2023-01-09T16:13:00Z">
        <w:r w:rsidR="003424EA">
          <w:t xml:space="preserve"> </w:t>
        </w:r>
      </w:ins>
      <w:r>
        <w:t>Operativo</w:t>
      </w:r>
      <w:ins w:id="14" w:author="enrico messinese" w:date="2023-01-09T16:13:00Z">
        <w:r w:rsidR="003424EA">
          <w:rPr>
            <w:spacing w:val="17"/>
          </w:rPr>
          <w:t xml:space="preserve"> ____________________ </w:t>
        </w:r>
      </w:ins>
      <w:r>
        <w:t>dell’Obiettivo</w:t>
      </w:r>
      <w:r>
        <w:rPr>
          <w:spacing w:val="18"/>
        </w:rPr>
        <w:t xml:space="preserve"> </w:t>
      </w:r>
      <w:r>
        <w:t>Cooperazione</w:t>
      </w:r>
      <w:r>
        <w:rPr>
          <w:spacing w:val="17"/>
        </w:rPr>
        <w:t xml:space="preserve"> </w:t>
      </w:r>
      <w:r>
        <w:t>Territoriale</w:t>
      </w:r>
      <w:r>
        <w:rPr>
          <w:spacing w:val="18"/>
        </w:rPr>
        <w:t xml:space="preserve"> </w:t>
      </w:r>
      <w:r>
        <w:t>Europea,</w:t>
      </w:r>
      <w:r>
        <w:rPr>
          <w:spacing w:val="15"/>
        </w:rPr>
        <w:t xml:space="preserve"> </w:t>
      </w:r>
      <w:r>
        <w:t>cofinanziato</w:t>
      </w:r>
      <w:ins w:id="15" w:author="Elisabetta Perrone" w:date="2023-01-03T18:09:00Z">
        <w:r w:rsidR="00165BB5">
          <w:t xml:space="preserve"> </w:t>
        </w:r>
      </w:ins>
      <w:r>
        <w:t>dal</w:t>
      </w:r>
      <w:r>
        <w:rPr>
          <w:spacing w:val="25"/>
        </w:rPr>
        <w:t xml:space="preserve"> </w:t>
      </w:r>
      <w:r>
        <w:t>Fondo</w:t>
      </w:r>
      <w:r>
        <w:rPr>
          <w:spacing w:val="24"/>
        </w:rPr>
        <w:t xml:space="preserve"> </w:t>
      </w:r>
      <w:r>
        <w:t>Europeo</w:t>
      </w:r>
      <w:r>
        <w:rPr>
          <w:spacing w:val="27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Sviluppo</w:t>
      </w:r>
      <w:r>
        <w:rPr>
          <w:spacing w:val="27"/>
        </w:rPr>
        <w:t xml:space="preserve"> </w:t>
      </w:r>
      <w:r>
        <w:t>Regionale</w:t>
      </w:r>
      <w:r>
        <w:rPr>
          <w:spacing w:val="23"/>
        </w:rPr>
        <w:t xml:space="preserve"> </w:t>
      </w:r>
      <w:r>
        <w:t>(FESR)</w:t>
      </w:r>
      <w:r>
        <w:rPr>
          <w:spacing w:val="27"/>
        </w:rPr>
        <w:t xml:space="preserve"> </w:t>
      </w:r>
      <w:r>
        <w:t xml:space="preserve">(e/o  </w:t>
      </w:r>
      <w:r>
        <w:rPr>
          <w:spacing w:val="1"/>
        </w:rPr>
        <w:t xml:space="preserve"> </w:t>
      </w:r>
      <w:ins w:id="16" w:author="Elisabetta Perrone" w:date="2023-01-03T17:52:00Z">
        <w:r w:rsidR="00BE23D3">
          <w:t>NDICI</w:t>
        </w:r>
      </w:ins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IPA</w:t>
      </w:r>
      <w:ins w:id="17" w:author="Elisabetta Perrone" w:date="2023-01-03T17:52:00Z">
        <w:r w:rsidR="00BE23D3">
          <w:t xml:space="preserve"> III</w:t>
        </w:r>
      </w:ins>
      <w:r>
        <w:t>),</w:t>
      </w:r>
      <w:r>
        <w:rPr>
          <w:spacing w:val="26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Beneficiario</w:t>
      </w:r>
      <w:r>
        <w:rPr>
          <w:spacing w:val="24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individuato</w:t>
      </w:r>
      <w:r>
        <w:rPr>
          <w:spacing w:val="27"/>
        </w:rPr>
        <w:t xml:space="preserve"> </w:t>
      </w:r>
      <w:r>
        <w:t>in</w:t>
      </w:r>
      <w:ins w:id="18" w:author="Elisabetta Perrone" w:date="2023-01-03T17:52:00Z">
        <w:r w:rsidR="00BE23D3">
          <w:t xml:space="preserve"> </w:t>
        </w:r>
      </w:ins>
      <w:ins w:id="19" w:author="enrico messinese" w:date="2023-01-09T16:13:00Z">
        <w:r w:rsidR="003424EA">
          <w:t>_</w:t>
        </w:r>
      </w:ins>
      <w:ins w:id="20" w:author="enrico messinese" w:date="2023-01-09T16:14:00Z">
        <w:r w:rsidR="003424EA">
          <w:t>_____________________,</w:t>
        </w:r>
      </w:ins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</w:t>
      </w:r>
      <w:r>
        <w:t>ndaci o esibizione di atto falso o contenente dati non rispondenti a verità, di cui all’art. 76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28/12/2000,</w:t>
      </w:r>
    </w:p>
    <w:p w14:paraId="722C9B6F" w14:textId="77777777" w:rsidR="006E4DBE" w:rsidRDefault="00CD46DD">
      <w:pPr>
        <w:pStyle w:val="Titolo1"/>
        <w:spacing w:before="59"/>
      </w:pPr>
      <w:r>
        <w:t>DICHIARA</w:t>
      </w:r>
    </w:p>
    <w:p w14:paraId="141A83B7" w14:textId="4F6C932E" w:rsidR="006E4DBE" w:rsidRDefault="00CD46DD" w:rsidP="004A0AD3">
      <w:pPr>
        <w:pStyle w:val="Corpotesto"/>
        <w:tabs>
          <w:tab w:val="left" w:pos="8067"/>
          <w:tab w:val="left" w:leader="dot" w:pos="8321"/>
        </w:tabs>
        <w:spacing w:before="195" w:line="276" w:lineRule="auto"/>
        <w:ind w:left="112"/>
        <w:jc w:val="both"/>
      </w:pPr>
      <w:proofErr w:type="gramStart"/>
      <w:r>
        <w:t>sotto</w:t>
      </w:r>
      <w:proofErr w:type="gramEnd"/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società</w:t>
      </w:r>
      <w:r w:rsidR="003424EA">
        <w:t xml:space="preserve"> ____________________________ </w:t>
      </w:r>
      <w:r>
        <w:t>risulta</w:t>
      </w:r>
      <w:r>
        <w:rPr>
          <w:spacing w:val="5"/>
        </w:rPr>
        <w:t xml:space="preserve"> </w:t>
      </w:r>
      <w:r>
        <w:t>iscritta</w:t>
      </w:r>
      <w:r>
        <w:rPr>
          <w:spacing w:val="3"/>
        </w:rPr>
        <w:t xml:space="preserve"> </w:t>
      </w:r>
      <w:r>
        <w:t>al</w:t>
      </w:r>
      <w:ins w:id="21" w:author="enrico messinese" w:date="2023-01-09T16:14:00Z">
        <w:r w:rsidR="003424EA">
          <w:t xml:space="preserve"> </w:t>
        </w:r>
      </w:ins>
      <w:r>
        <w:t xml:space="preserve">Registro dei Revisori Legali di cui al decreto legislativo n. 39/2010 e </w:t>
      </w:r>
      <w:proofErr w:type="spellStart"/>
      <w:r>
        <w:t>e</w:t>
      </w:r>
      <w:proofErr w:type="spellEnd"/>
      <w:r>
        <w:t xml:space="preserve"> </w:t>
      </w:r>
      <w:proofErr w:type="spellStart"/>
      <w:r>
        <w:t>ss.mm.ii</w:t>
      </w:r>
      <w:proofErr w:type="spellEnd"/>
      <w:r>
        <w:t>, senza interruzioni, dal (</w:t>
      </w:r>
      <w:ins w:id="22" w:author="enrico messinese" w:date="2023-01-09T16:14:00Z">
        <w:r w:rsidR="003424EA">
          <w:t>_____</w:t>
        </w:r>
      </w:ins>
      <w:r>
        <w:rPr>
          <w:i/>
        </w:rPr>
        <w:t>data</w:t>
      </w:r>
      <w:ins w:id="23" w:author="enrico messinese" w:date="2023-01-09T16:14:00Z">
        <w:r w:rsidR="003424EA">
          <w:rPr>
            <w:i/>
          </w:rPr>
          <w:t>____</w:t>
        </w:r>
      </w:ins>
      <w:r>
        <w:t>)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numero</w:t>
      </w:r>
      <w:r>
        <w:rPr>
          <w:spacing w:val="1"/>
        </w:rPr>
        <w:t xml:space="preserve"> </w:t>
      </w:r>
      <w:r>
        <w:t>(</w:t>
      </w:r>
      <w:ins w:id="24" w:author="enrico messinese" w:date="2023-01-09T16:14:00Z">
        <w:r w:rsidR="003424EA">
          <w:t>____</w:t>
        </w:r>
      </w:ins>
      <w:r>
        <w:rPr>
          <w:i/>
        </w:rPr>
        <w:t>inserire</w:t>
      </w:r>
      <w:ins w:id="25" w:author="enrico messinese" w:date="2023-01-09T16:14:00Z">
        <w:r w:rsidR="003424EA">
          <w:rPr>
            <w:i/>
          </w:rPr>
          <w:t>____</w:t>
        </w:r>
      </w:ins>
      <w:r>
        <w:t>).</w:t>
      </w:r>
    </w:p>
    <w:p w14:paraId="583BB921" w14:textId="77777777" w:rsidR="006E4DBE" w:rsidRDefault="006E4DBE">
      <w:pPr>
        <w:pStyle w:val="Corpotesto"/>
      </w:pPr>
    </w:p>
    <w:p w14:paraId="063A02EE" w14:textId="77777777" w:rsidR="006E4DBE" w:rsidRDefault="006E4DBE">
      <w:pPr>
        <w:pStyle w:val="Corpotesto"/>
        <w:spacing w:before="11"/>
        <w:rPr>
          <w:sz w:val="20"/>
        </w:rPr>
      </w:pPr>
    </w:p>
    <w:p w14:paraId="7A8F1310" w14:textId="4F411A5A" w:rsidR="006E4DBE" w:rsidRDefault="00CD46DD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 w:rsidR="003424EA">
        <w:t>_____________</w:t>
      </w:r>
      <w:r w:rsidR="003424EA"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 w:rsidR="003424EA">
        <w:t>___________</w:t>
      </w:r>
    </w:p>
    <w:p w14:paraId="5DDB4C44" w14:textId="77777777" w:rsidR="006E4DBE" w:rsidRDefault="006E4DBE">
      <w:pPr>
        <w:pStyle w:val="Corpotesto"/>
      </w:pPr>
    </w:p>
    <w:p w14:paraId="4109A57E" w14:textId="77777777" w:rsidR="006E4DBE" w:rsidRDefault="006E4DBE">
      <w:pPr>
        <w:pStyle w:val="Corpotesto"/>
        <w:spacing w:before="9"/>
        <w:rPr>
          <w:sz w:val="26"/>
        </w:rPr>
      </w:pPr>
    </w:p>
    <w:p w14:paraId="2A1EB5FB" w14:textId="77777777" w:rsidR="006E4DBE" w:rsidRDefault="00CD46DD">
      <w:pPr>
        <w:pStyle w:val="Corpotesto"/>
        <w:spacing w:before="1"/>
        <w:ind w:right="2046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7738248A" w14:textId="714EA4BB" w:rsidR="006E4DBE" w:rsidRDefault="003424EA">
      <w:pPr>
        <w:pStyle w:val="Corpotesto"/>
        <w:spacing w:before="194"/>
        <w:ind w:right="1509"/>
        <w:jc w:val="right"/>
      </w:pPr>
      <w:r>
        <w:t>________________</w:t>
      </w:r>
    </w:p>
    <w:p w14:paraId="3FDEB17A" w14:textId="77777777" w:rsidR="006E4DBE" w:rsidRDefault="006E4DBE">
      <w:pPr>
        <w:pStyle w:val="Corpotesto"/>
      </w:pPr>
    </w:p>
    <w:p w14:paraId="5D4B6C29" w14:textId="77777777" w:rsidR="006E4DBE" w:rsidRDefault="006E4DBE">
      <w:pPr>
        <w:pStyle w:val="Corpotesto"/>
      </w:pPr>
    </w:p>
    <w:p w14:paraId="31814EBE" w14:textId="77777777" w:rsidR="006E4DBE" w:rsidRDefault="006E4DBE">
      <w:pPr>
        <w:pStyle w:val="Corpotesto"/>
      </w:pPr>
    </w:p>
    <w:p w14:paraId="48B68D70" w14:textId="77777777" w:rsidR="006E4DBE" w:rsidRDefault="006E4DBE">
      <w:pPr>
        <w:pStyle w:val="Corpotesto"/>
        <w:spacing w:before="11"/>
        <w:rPr>
          <w:sz w:val="25"/>
        </w:rPr>
      </w:pPr>
    </w:p>
    <w:p w14:paraId="1E5CE74B" w14:textId="77777777" w:rsidR="006E4DBE" w:rsidRDefault="00CD46DD">
      <w:pPr>
        <w:pStyle w:val="Corpotesto"/>
        <w:ind w:left="112"/>
      </w:pPr>
      <w:r>
        <w:t>Allegati:</w:t>
      </w:r>
    </w:p>
    <w:p w14:paraId="6D21E769" w14:textId="77777777" w:rsidR="006E4DBE" w:rsidRDefault="00CD46DD">
      <w:pPr>
        <w:pStyle w:val="Corpotesto"/>
        <w:spacing w:before="195" w:line="357" w:lineRule="auto"/>
        <w:ind w:left="112" w:right="609"/>
      </w:pPr>
      <w:r>
        <w:t xml:space="preserve">Si allega, ai </w:t>
      </w:r>
      <w:r>
        <w:t>sensi dell'art.38 del D.P.R. 445/2000 copia non autenticata di un documento di identità 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48B785B4" w14:textId="77777777" w:rsidR="006E4DBE" w:rsidRDefault="006E4DBE">
      <w:pPr>
        <w:pStyle w:val="Corpotesto"/>
        <w:rPr>
          <w:sz w:val="20"/>
        </w:rPr>
      </w:pPr>
    </w:p>
    <w:p w14:paraId="43912D39" w14:textId="77777777" w:rsidR="006E4DBE" w:rsidRDefault="006E4DBE">
      <w:pPr>
        <w:pStyle w:val="Corpotesto"/>
        <w:rPr>
          <w:sz w:val="20"/>
        </w:rPr>
      </w:pPr>
    </w:p>
    <w:p w14:paraId="3380AD96" w14:textId="77777777" w:rsidR="006E4DBE" w:rsidRDefault="006E4DBE">
      <w:pPr>
        <w:pStyle w:val="Corpotesto"/>
        <w:rPr>
          <w:sz w:val="20"/>
        </w:rPr>
      </w:pPr>
    </w:p>
    <w:p w14:paraId="6A903113" w14:textId="77777777" w:rsidR="006E4DBE" w:rsidRDefault="006E4DBE">
      <w:pPr>
        <w:pStyle w:val="Corpotesto"/>
        <w:rPr>
          <w:sz w:val="20"/>
        </w:rPr>
      </w:pPr>
    </w:p>
    <w:p w14:paraId="38B7A116" w14:textId="77777777" w:rsidR="006E4DBE" w:rsidRDefault="006E4DBE">
      <w:pPr>
        <w:pStyle w:val="Corpotesto"/>
        <w:rPr>
          <w:sz w:val="20"/>
        </w:rPr>
      </w:pPr>
    </w:p>
    <w:p w14:paraId="77AB9424" w14:textId="47DF5FD3" w:rsidR="006E4DBE" w:rsidRDefault="006E4DBE">
      <w:pPr>
        <w:pStyle w:val="Corpotesto"/>
        <w:rPr>
          <w:ins w:id="26" w:author="enrico messinese" w:date="2023-01-09T16:15:00Z"/>
          <w:sz w:val="20"/>
        </w:rPr>
      </w:pPr>
    </w:p>
    <w:p w14:paraId="5F6BEF5A" w14:textId="4ACA3765" w:rsidR="003424EA" w:rsidRDefault="003424EA">
      <w:pPr>
        <w:pStyle w:val="Corpotesto"/>
        <w:rPr>
          <w:ins w:id="27" w:author="enrico messinese" w:date="2023-01-09T16:15:00Z"/>
          <w:sz w:val="20"/>
        </w:rPr>
      </w:pPr>
    </w:p>
    <w:p w14:paraId="4ABC0684" w14:textId="2A52D437" w:rsidR="003424EA" w:rsidRDefault="003424EA">
      <w:pPr>
        <w:pStyle w:val="Corpotesto"/>
        <w:rPr>
          <w:ins w:id="28" w:author="enrico messinese" w:date="2023-01-09T16:15:00Z"/>
          <w:sz w:val="20"/>
        </w:rPr>
      </w:pPr>
    </w:p>
    <w:p w14:paraId="46A408CA" w14:textId="77777777" w:rsidR="003424EA" w:rsidRDefault="003424EA">
      <w:pPr>
        <w:pStyle w:val="Corpotesto"/>
        <w:rPr>
          <w:sz w:val="20"/>
        </w:rPr>
      </w:pPr>
    </w:p>
    <w:p w14:paraId="0C5F3067" w14:textId="77777777" w:rsidR="006E4DBE" w:rsidRDefault="00BE23D3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E529C2" wp14:editId="687FE10C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5CD53" id="Rectangle 2" o:spid="_x0000_s1026" style="position:absolute;margin-left:56.65pt;margin-top:15.2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LTMAG/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D094B1" w14:textId="77777777" w:rsidR="006E4DBE" w:rsidRDefault="00CD46DD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</w:p>
    <w:sectPr w:rsidR="006E4DB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sabetta Perrone">
    <w15:presenceInfo w15:providerId="None" w15:userId="Elisabetta Perrone"/>
  </w15:person>
  <w15:person w15:author="enrico messinese">
    <w15:presenceInfo w15:providerId="Windows Live" w15:userId="664964ac54071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E"/>
    <w:rsid w:val="00165BB5"/>
    <w:rsid w:val="003424EA"/>
    <w:rsid w:val="004A0AD3"/>
    <w:rsid w:val="006E4DBE"/>
    <w:rsid w:val="00AC4FE4"/>
    <w:rsid w:val="00B26C70"/>
    <w:rsid w:val="00BE23D3"/>
    <w:rsid w:val="00CD46DD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6F6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47" w:right="13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BE23D3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Professional SP 3 Italiano</dc:creator>
  <cp:lastModifiedBy>Annalisa Cecchini</cp:lastModifiedBy>
  <cp:revision>2</cp:revision>
  <dcterms:created xsi:type="dcterms:W3CDTF">2023-05-12T08:55:00Z</dcterms:created>
  <dcterms:modified xsi:type="dcterms:W3CDTF">2023-05-12T08:55:00Z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