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900E" w14:textId="15207804" w:rsidR="00B21DB3" w:rsidRPr="004833CC" w:rsidRDefault="0025692D" w:rsidP="004833CC">
      <w:pPr>
        <w:spacing w:after="0"/>
        <w:jc w:val="right"/>
        <w:rPr>
          <w:bCs/>
        </w:rPr>
      </w:pPr>
      <w:r w:rsidRPr="004833CC">
        <w:rPr>
          <w:bCs/>
        </w:rPr>
        <w:t>Allegato 6</w:t>
      </w:r>
      <w:ins w:id="0" w:author="Elisabetta Perrone" w:date="2023-01-03T20:41:00Z">
        <w:r w:rsidR="00935ECB" w:rsidRPr="004833CC">
          <w:rPr>
            <w:bCs/>
          </w:rPr>
          <w:t>b</w:t>
        </w:r>
      </w:ins>
    </w:p>
    <w:p w14:paraId="41A25A29" w14:textId="0C69AFB0" w:rsidR="005B61B1" w:rsidRPr="004833CC" w:rsidRDefault="005B61B1" w:rsidP="004833CC">
      <w:pPr>
        <w:spacing w:after="0"/>
        <w:jc w:val="right"/>
        <w:rPr>
          <w:bCs/>
          <w:color w:val="FF0000"/>
        </w:rPr>
      </w:pPr>
      <w:r w:rsidRPr="004833CC">
        <w:rPr>
          <w:bCs/>
          <w:color w:val="FF0000"/>
        </w:rPr>
        <w:t>controllore esterno GEIE</w:t>
      </w:r>
    </w:p>
    <w:p w14:paraId="23C92334" w14:textId="77777777" w:rsidR="005B61B1" w:rsidRDefault="005B61B1" w:rsidP="00B21DB3">
      <w:pPr>
        <w:jc w:val="right"/>
        <w:rPr>
          <w:b/>
        </w:rPr>
      </w:pPr>
    </w:p>
    <w:p w14:paraId="0E0340D5" w14:textId="77777777" w:rsidR="009760BE" w:rsidRDefault="009760BE" w:rsidP="009760BE">
      <w:pPr>
        <w:jc w:val="center"/>
        <w:rPr>
          <w:b/>
        </w:rPr>
      </w:pPr>
    </w:p>
    <w:p w14:paraId="2DDAD364" w14:textId="77777777" w:rsidR="00BF312F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3EEC7D05" w14:textId="77777777" w:rsidR="0025692D" w:rsidRPr="009760BE" w:rsidRDefault="0025692D" w:rsidP="009760BE">
      <w:pPr>
        <w:jc w:val="center"/>
        <w:rPr>
          <w:b/>
        </w:rPr>
      </w:pPr>
      <w:r>
        <w:rPr>
          <w:b/>
        </w:rPr>
        <w:t>in merito all’iscrizione al Registro delle Imprese</w:t>
      </w:r>
    </w:p>
    <w:p w14:paraId="1184EC8E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 xml:space="preserve">(Art. </w:t>
      </w:r>
      <w:r w:rsidR="0025692D">
        <w:rPr>
          <w:b/>
        </w:rPr>
        <w:t>46 e 47 DPR 28</w:t>
      </w:r>
      <w:r w:rsidRPr="009760BE">
        <w:rPr>
          <w:b/>
        </w:rPr>
        <w:t xml:space="preserve"> Dicembre 2000, n. 445</w:t>
      </w:r>
      <w:r w:rsidR="0025692D">
        <w:rPr>
          <w:b/>
        </w:rPr>
        <w:t xml:space="preserve"> e </w:t>
      </w:r>
      <w:proofErr w:type="spellStart"/>
      <w:proofErr w:type="gramStart"/>
      <w:r w:rsidR="0025692D">
        <w:rPr>
          <w:b/>
        </w:rPr>
        <w:t>ss.mm.ii</w:t>
      </w:r>
      <w:proofErr w:type="spellEnd"/>
      <w:proofErr w:type="gramEnd"/>
      <w:r w:rsidRPr="009760BE">
        <w:rPr>
          <w:b/>
        </w:rPr>
        <w:t>)</w:t>
      </w:r>
    </w:p>
    <w:p w14:paraId="3373BEDB" w14:textId="77777777" w:rsidR="009760BE" w:rsidRDefault="009760BE"/>
    <w:p w14:paraId="7A6DA508" w14:textId="77777777" w:rsidR="009760BE" w:rsidRDefault="009760BE"/>
    <w:p w14:paraId="5B611D10" w14:textId="3EFA2734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>) il</w:t>
      </w:r>
      <w:ins w:id="1" w:author="enrico messinese" w:date="2023-01-09T16:15:00Z">
        <w:r w:rsidR="006C02F0">
          <w:t xml:space="preserve"> </w:t>
        </w:r>
      </w:ins>
      <w:r>
        <w:t xml:space="preserve">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>di verifica</w:t>
      </w:r>
      <w:ins w:id="2" w:author="Elisabetta Perrone" w:date="2023-01-03T20:41:00Z">
        <w:r w:rsidR="00935ECB">
          <w:rPr>
            <w:rFonts w:ascii="Calibri" w:hAnsi="Calibri"/>
          </w:rPr>
          <w:t xml:space="preserve"> </w:t>
        </w:r>
        <w:r w:rsidR="00935ECB">
          <w:t>di cui a</w:t>
        </w:r>
        <w:r w:rsidR="00935ECB" w:rsidRPr="006D2A40">
          <w:t>ll’art.</w:t>
        </w:r>
        <w:r w:rsidR="00935ECB">
          <w:t>74</w:t>
        </w:r>
        <w:r w:rsidR="00935ECB" w:rsidRPr="006D2A40">
          <w:t xml:space="preserve">, paragrafo </w:t>
        </w:r>
        <w:r w:rsidR="00935ECB">
          <w:t>1</w:t>
        </w:r>
        <w:r w:rsidR="00935ECB" w:rsidRPr="006D2A40">
          <w:t>,</w:t>
        </w:r>
        <w:r w:rsidR="00935ECB">
          <w:t xml:space="preserve"> </w:t>
        </w:r>
        <w:r w:rsidR="00935ECB" w:rsidRPr="006D2A40">
          <w:t xml:space="preserve">del Regolamento (UE) </w:t>
        </w:r>
        <w:r w:rsidR="00935ECB">
          <w:t>2021</w:t>
        </w:r>
        <w:r w:rsidR="00935ECB" w:rsidRPr="006D2A40">
          <w:t>/</w:t>
        </w:r>
        <w:r w:rsidR="00935ECB">
          <w:t>1060 e</w:t>
        </w:r>
        <w:r w:rsidR="00935ECB">
          <w:rPr>
            <w:spacing w:val="1"/>
          </w:rPr>
          <w:t xml:space="preserve"> </w:t>
        </w:r>
        <w:r w:rsidR="00935ECB">
          <w:t>art.</w:t>
        </w:r>
        <w:r w:rsidR="00935ECB">
          <w:rPr>
            <w:spacing w:val="1"/>
          </w:rPr>
          <w:t xml:space="preserve"> </w:t>
        </w:r>
        <w:r w:rsidR="00935ECB">
          <w:t>46</w:t>
        </w:r>
        <w:r w:rsidR="00935ECB" w:rsidRPr="004E377A">
          <w:t xml:space="preserve"> del Reg. (UE) </w:t>
        </w:r>
        <w:r w:rsidR="00935ECB">
          <w:t>2021</w:t>
        </w:r>
        <w:r w:rsidR="00935ECB" w:rsidRPr="004E377A">
          <w:t>/</w:t>
        </w:r>
        <w:r w:rsidR="00935ECB">
          <w:t>1059</w:t>
        </w:r>
      </w:ins>
      <w:r>
        <w:rPr>
          <w:rFonts w:ascii="Calibri" w:hAnsi="Calibri"/>
        </w:rPr>
        <w:t xml:space="preserve">, </w:t>
      </w:r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>. dell’Obiettivo Cooperazione Territoriale Europea, cofinanziato dal Fondo Europeo per lo Sviluppo Regionale (FESR) (e/</w:t>
      </w:r>
      <w:proofErr w:type="gramStart"/>
      <w:r w:rsidRPr="00C308CF">
        <w:rPr>
          <w:rFonts w:ascii="Calibri" w:hAnsi="Calibri"/>
        </w:rPr>
        <w:t xml:space="preserve">o  </w:t>
      </w:r>
      <w:ins w:id="3" w:author="Elisabetta Perrone" w:date="2023-01-03T20:41:00Z">
        <w:r w:rsidR="00935ECB">
          <w:rPr>
            <w:rFonts w:ascii="Calibri" w:hAnsi="Calibri"/>
          </w:rPr>
          <w:t>NDICI</w:t>
        </w:r>
      </w:ins>
      <w:proofErr w:type="gramEnd"/>
      <w:r w:rsidRPr="00C308CF">
        <w:rPr>
          <w:rFonts w:ascii="Calibri" w:hAnsi="Calibri"/>
        </w:rPr>
        <w:t xml:space="preserve"> o IPA</w:t>
      </w:r>
      <w:ins w:id="4" w:author="Elisabetta Perrone" w:date="2023-01-03T20:41:00Z">
        <w:r w:rsidR="00935ECB">
          <w:rPr>
            <w:rFonts w:ascii="Calibri" w:hAnsi="Calibri"/>
          </w:rPr>
          <w:t xml:space="preserve"> III</w:t>
        </w:r>
      </w:ins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37A4E413" w14:textId="77777777" w:rsidR="009760BE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BCE9102" w14:textId="77777777" w:rsidR="009760BE" w:rsidRPr="00371DAA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</w:p>
    <w:p w14:paraId="4E9DC6FA" w14:textId="048EEDF6" w:rsidR="009760BE" w:rsidRDefault="0025692D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sotto la propria personale responsabilità che il GEIE 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risulta iscritto al Registro delle Imprese di cui all’</w:t>
      </w:r>
      <w:r w:rsidRPr="0025692D">
        <w:rPr>
          <w:rFonts w:ascii="Calibri" w:hAnsi="Calibri"/>
        </w:rPr>
        <w:t>Art. 3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23 Luglio 1991, n. 240 con il</w:t>
      </w:r>
      <w:r w:rsidR="004833CC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numero  …</w:t>
      </w:r>
      <w:proofErr w:type="gramEnd"/>
      <w:r>
        <w:rPr>
          <w:rFonts w:ascii="Calibri" w:hAnsi="Calibri"/>
        </w:rPr>
        <w:t>………………………… dal …………………………………….</w:t>
      </w:r>
      <w:r w:rsidR="009760BE">
        <w:rPr>
          <w:rFonts w:ascii="Calibri" w:hAnsi="Calibri"/>
        </w:rPr>
        <w:t>.</w:t>
      </w:r>
      <w:r w:rsidR="008B2FEC">
        <w:rPr>
          <w:rFonts w:ascii="Calibri" w:hAnsi="Calibri"/>
        </w:rPr>
        <w:t xml:space="preserve"> pubblicato sulla GURI n. 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>. serie …………… anno ………………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 xml:space="preserve">. e/o sulla GUCE </w:t>
      </w:r>
      <w:proofErr w:type="gramStart"/>
      <w:r w:rsidR="008B2FEC">
        <w:rPr>
          <w:rFonts w:ascii="Calibri" w:hAnsi="Calibri"/>
        </w:rPr>
        <w:t>n .</w:t>
      </w:r>
      <w:proofErr w:type="gramEnd"/>
      <w:r w:rsidR="008B2FEC">
        <w:rPr>
          <w:rFonts w:ascii="Calibri" w:hAnsi="Calibri"/>
        </w:rPr>
        <w:t xml:space="preserve"> ………………………. serie ………………………… anno ………………………</w:t>
      </w:r>
    </w:p>
    <w:p w14:paraId="64EB3917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2EFA035E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48600916" w14:textId="26DD26C0" w:rsidR="009760BE" w:rsidRDefault="009760BE" w:rsidP="009760BE">
      <w:pPr>
        <w:spacing w:after="60" w:line="360" w:lineRule="auto"/>
        <w:jc w:val="both"/>
        <w:rPr>
          <w:ins w:id="5" w:author="enrico messinese" w:date="2023-01-09T16:16:00Z"/>
          <w:rFonts w:ascii="Calibri" w:hAnsi="Calibri"/>
        </w:rPr>
      </w:pPr>
      <w:r>
        <w:rPr>
          <w:rFonts w:ascii="Calibri" w:hAnsi="Calibri"/>
        </w:rPr>
        <w:t>Luogo</w:t>
      </w:r>
      <w:r w:rsidR="006C02F0">
        <w:rPr>
          <w:rFonts w:ascii="Calibri" w:hAnsi="Calibri"/>
        </w:rPr>
        <w:t xml:space="preserve"> _________,</w:t>
      </w:r>
      <w:r>
        <w:rPr>
          <w:rFonts w:ascii="Calibri" w:hAnsi="Calibri"/>
        </w:rPr>
        <w:t xml:space="preserve"> data</w:t>
      </w:r>
      <w:r w:rsidR="006C02F0">
        <w:rPr>
          <w:rFonts w:ascii="Calibri" w:hAnsi="Calibri"/>
        </w:rPr>
        <w:t xml:space="preserve"> 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5215F6EF" w14:textId="2FAF1D7F" w:rsidR="006C02F0" w:rsidRDefault="006C02F0" w:rsidP="009760BE">
      <w:pPr>
        <w:spacing w:after="60" w:line="360" w:lineRule="auto"/>
        <w:jc w:val="both"/>
        <w:rPr>
          <w:ins w:id="6" w:author="enrico messinese" w:date="2023-01-09T16:16:00Z"/>
          <w:rFonts w:ascii="Calibri" w:hAnsi="Calibri"/>
        </w:rPr>
      </w:pPr>
    </w:p>
    <w:p w14:paraId="6C0B4F7A" w14:textId="5568AF6F" w:rsidR="006C02F0" w:rsidRPr="008A75AA" w:rsidRDefault="006C02F0" w:rsidP="009760BE">
      <w:pPr>
        <w:spacing w:after="6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</w:t>
      </w:r>
    </w:p>
    <w:p w14:paraId="274965F6" w14:textId="77777777" w:rsidR="009760BE" w:rsidRDefault="009760BE"/>
    <w:sectPr w:rsidR="0097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9580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abetta Perrone">
    <w15:presenceInfo w15:providerId="None" w15:userId="Elisabetta Perrone"/>
  </w15:person>
  <w15:person w15:author="enrico messinese">
    <w15:presenceInfo w15:providerId="Windows Live" w15:userId="664964ac54071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4093F"/>
    <w:rsid w:val="0007152F"/>
    <w:rsid w:val="0025692D"/>
    <w:rsid w:val="004833CC"/>
    <w:rsid w:val="005B61B1"/>
    <w:rsid w:val="00662753"/>
    <w:rsid w:val="006C02F0"/>
    <w:rsid w:val="008B2FEC"/>
    <w:rsid w:val="00935ECB"/>
    <w:rsid w:val="00945ED9"/>
    <w:rsid w:val="009760BE"/>
    <w:rsid w:val="00B21DB3"/>
    <w:rsid w:val="00E37932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CC38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5B6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Elisabetta Perrone</cp:lastModifiedBy>
  <cp:revision>2</cp:revision>
  <dcterms:created xsi:type="dcterms:W3CDTF">2023-01-15T18:13:00Z</dcterms:created>
  <dcterms:modified xsi:type="dcterms:W3CDTF">2023-01-15T18:13:00Z</dcterms:modified>
</cp:coreProperties>
</file>