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00000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00000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verifica</w:t>
      </w:r>
      <w:r w:rsidR="003E603F">
        <w:rPr>
          <w:b/>
          <w:i/>
        </w:rPr>
        <w:t xml:space="preserve">                                      </w:t>
      </w:r>
      <w:ins w:id="0" w:author="Elisabetta Perrone" w:date="2023-01-03T18:18:00Z">
        <w:r w:rsidR="003E603F">
          <w:rPr>
            <w:b/>
            <w:i/>
          </w:rPr>
          <w:t xml:space="preserve">                             </w:t>
        </w:r>
      </w:ins>
      <w:r>
        <w:rPr>
          <w:b/>
          <w:i/>
        </w:rPr>
        <w:t xml:space="preserve"> </w:t>
      </w:r>
      <w:ins w:id="1" w:author="Elisabetta Perrone" w:date="2023-01-03T18:17:00Z">
        <w:r w:rsidR="003E603F" w:rsidRPr="00087598">
          <w:rPr>
            <w:b/>
            <w:i/>
          </w:rPr>
          <w:t xml:space="preserve">di cui all’art.74, paragrafo 1, del Regolamento (UE) 2021/1060 e art. 46 del Reg. (UE) 2021/1059 </w:t>
        </w:r>
      </w:ins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000000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ins w:id="2" w:author="Elisabetta Perrone" w:date="2023-01-15T19:15:00Z">
        <w:r w:rsidR="00087598">
          <w:t>/</w:t>
        </w:r>
        <w:proofErr w:type="gramStart"/>
        <w:r w:rsidR="00087598">
          <w:t>La</w:t>
        </w:r>
      </w:ins>
      <w:r>
        <w:t xml:space="preserve"> </w:t>
      </w:r>
      <w:r>
        <w:rPr>
          <w:spacing w:val="32"/>
        </w:rPr>
        <w:t xml:space="preserve"> </w:t>
      </w:r>
      <w:r>
        <w:t>sottoscritto</w:t>
      </w:r>
      <w:proofErr w:type="gramEnd"/>
      <w:r>
        <w:t xml:space="preserve">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>(…</w:t>
      </w:r>
      <w:proofErr w:type="gramStart"/>
      <w:r>
        <w:t>),  il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 xml:space="preserve">…………………….,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6FAB702D" w:rsidR="00514F0F" w:rsidRDefault="00000000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ins w:id="3" w:author="Elisabetta Perrone" w:date="2023-01-03T18:19:00Z">
        <w:r w:rsidR="003E603F">
          <w:rPr>
            <w:spacing w:val="4"/>
          </w:rPr>
          <w:t xml:space="preserve"> </w:t>
        </w:r>
        <w:r w:rsidR="003E603F">
          <w:t>di cui a</w:t>
        </w:r>
        <w:r w:rsidR="003E603F" w:rsidRPr="006D2A40">
          <w:t>ll’art.</w:t>
        </w:r>
        <w:r w:rsidR="003E603F">
          <w:t>74</w:t>
        </w:r>
        <w:r w:rsidR="003E603F" w:rsidRPr="006D2A40">
          <w:t xml:space="preserve">, paragrafo </w:t>
        </w:r>
        <w:r w:rsidR="003E603F">
          <w:t>1</w:t>
        </w:r>
        <w:r w:rsidR="003E603F" w:rsidRPr="006D2A40">
          <w:t>,</w:t>
        </w:r>
        <w:r w:rsidR="003E603F">
          <w:t xml:space="preserve"> </w:t>
        </w:r>
        <w:r w:rsidR="003E603F" w:rsidRPr="006D2A40">
          <w:t xml:space="preserve">del Regolamento (UE) </w:t>
        </w:r>
        <w:r w:rsidR="003E603F">
          <w:t>2021</w:t>
        </w:r>
        <w:r w:rsidR="003E603F" w:rsidRPr="006D2A40">
          <w:t>/</w:t>
        </w:r>
        <w:r w:rsidR="003E603F">
          <w:t>1060 e</w:t>
        </w:r>
        <w:r w:rsidR="003E603F">
          <w:rPr>
            <w:spacing w:val="1"/>
          </w:rPr>
          <w:t xml:space="preserve"> </w:t>
        </w:r>
        <w:r w:rsidR="003E603F">
          <w:t>art.</w:t>
        </w:r>
        <w:r w:rsidR="003E603F">
          <w:rPr>
            <w:spacing w:val="1"/>
          </w:rPr>
          <w:t xml:space="preserve"> </w:t>
        </w:r>
        <w:r w:rsidR="003E603F">
          <w:t>46</w:t>
        </w:r>
        <w:r w:rsidR="003E603F" w:rsidRPr="004E377A">
          <w:t xml:space="preserve"> del Reg. (UE) </w:t>
        </w:r>
        <w:r w:rsidR="003E603F">
          <w:t>2021</w:t>
        </w:r>
        <w:r w:rsidR="003E603F" w:rsidRPr="004E377A">
          <w:t>/</w:t>
        </w:r>
        <w:proofErr w:type="gramStart"/>
        <w:r w:rsidR="003E603F">
          <w:t>1059</w:t>
        </w:r>
        <w:r w:rsidR="003E603F" w:rsidRPr="004E377A">
          <w:t xml:space="preserve"> </w:t>
        </w:r>
      </w:ins>
      <w:r>
        <w:t>,</w:t>
      </w:r>
      <w:proofErr w:type="gramEnd"/>
      <w:r>
        <w:t xml:space="preserve">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codice……………..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 xml:space="preserve">Cooperazione Territoriale Europea, cofinanziato dal Fondo Europeo per lo Sviluppo Regionale (FESR) </w:t>
      </w:r>
      <w:proofErr w:type="gramStart"/>
      <w:r>
        <w:t>( e</w:t>
      </w:r>
      <w:proofErr w:type="gramEnd"/>
      <w:r>
        <w:t xml:space="preserve">/o   </w:t>
      </w:r>
      <w:ins w:id="4" w:author="Elisabetta Perrone" w:date="2023-01-03T18:14:00Z">
        <w:r w:rsidR="003E603F">
          <w:t>NDICI</w:t>
        </w:r>
      </w:ins>
      <w:r>
        <w:rPr>
          <w:spacing w:val="1"/>
        </w:rPr>
        <w:t xml:space="preserve"> </w:t>
      </w:r>
      <w:r>
        <w:t>o IPA</w:t>
      </w:r>
      <w:ins w:id="5" w:author="Elisabetta Perrone" w:date="2023-01-03T18:14:00Z">
        <w:r w:rsidR="003E603F">
          <w:t xml:space="preserve"> III</w:t>
        </w:r>
      </w:ins>
      <w:r>
        <w:t>), il cui Beneficiario è individuato in…………………………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000000">
      <w:pPr>
        <w:pStyle w:val="Titolo1"/>
      </w:pPr>
      <w:r>
        <w:t>DICHIARA</w:t>
      </w:r>
    </w:p>
    <w:p w14:paraId="274CBB9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000000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>in 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  <w:rPr>
          <w:ins w:id="6" w:author="Elisabetta Perrone" w:date="2023-01-03T18:15:00Z"/>
        </w:rPr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00000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000000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000000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000000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000000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000000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BD1" w14:textId="77777777" w:rsidR="00530877" w:rsidRDefault="00530877">
      <w:r>
        <w:separator/>
      </w:r>
    </w:p>
  </w:endnote>
  <w:endnote w:type="continuationSeparator" w:id="0">
    <w:p w14:paraId="19F66E2A" w14:textId="77777777" w:rsidR="00530877" w:rsidRDefault="005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4AF" w14:textId="77777777" w:rsidR="00530877" w:rsidRDefault="00530877">
      <w:r>
        <w:separator/>
      </w:r>
    </w:p>
  </w:footnote>
  <w:footnote w:type="continuationSeparator" w:id="0">
    <w:p w14:paraId="4D65BA0B" w14:textId="77777777" w:rsidR="00530877" w:rsidRDefault="0053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&#13;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 w16cid:durableId="1639413806">
    <w:abstractNumId w:val="1"/>
  </w:num>
  <w:num w:numId="2" w16cid:durableId="1253734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abetta Perrone">
    <w15:presenceInfo w15:providerId="None" w15:userId="Elisabetta Perr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936C1"/>
    <w:rsid w:val="003E603F"/>
    <w:rsid w:val="00514F0F"/>
    <w:rsid w:val="00530877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Elisabetta Perrone</cp:lastModifiedBy>
  <cp:revision>2</cp:revision>
  <dcterms:created xsi:type="dcterms:W3CDTF">2023-01-15T18:16:00Z</dcterms:created>
  <dcterms:modified xsi:type="dcterms:W3CDTF">2023-01-15T18:16:00Z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