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D5E" w14:textId="77777777" w:rsidR="001D4264" w:rsidRDefault="00000000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000000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proofErr w:type="spellStart"/>
      <w:r w:rsidRPr="00A602EB">
        <w:rPr>
          <w:b/>
          <w:lang w:val="en-US"/>
        </w:rPr>
        <w:t>dicembre</w:t>
      </w:r>
      <w:proofErr w:type="spellEnd"/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000000" w:rsidP="00933836">
      <w:pPr>
        <w:spacing w:line="276" w:lineRule="auto"/>
        <w:ind w:left="178" w:right="177"/>
        <w:jc w:val="center"/>
        <w:rPr>
          <w:ins w:id="0" w:author="Elisabetta Perrone" w:date="2023-01-15T19:16:00Z"/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ins w:id="1" w:author="Elisabetta Perrone" w:date="2023-01-03T18:22:00Z">
        <w:r>
          <w:rPr>
            <w:b/>
            <w:i/>
          </w:rPr>
          <w:t xml:space="preserve"> </w:t>
        </w:r>
        <w:r w:rsidRPr="00933836">
          <w:rPr>
            <w:b/>
            <w:i/>
          </w:rPr>
          <w:t>di cui all’art.74, paragrafo 1, del Regolamento (UE) 2021/1060 e art. 46 del Reg. (UE) 2021/1059</w:t>
        </w:r>
        <w:r w:rsidRPr="004E377A">
          <w:t xml:space="preserve"> </w:t>
        </w:r>
      </w:ins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3C34D3E0" w:rsidR="001D4264" w:rsidRDefault="00000000" w:rsidP="00933836">
      <w:pPr>
        <w:pStyle w:val="Corpotesto"/>
        <w:spacing w:before="171" w:line="276" w:lineRule="auto"/>
        <w:ind w:left="112" w:firstLine="0"/>
      </w:pPr>
      <w:r>
        <w:t>Il</w:t>
      </w:r>
      <w:ins w:id="2" w:author="enrico messinese" w:date="2023-01-09T16:16:00Z">
        <w:r w:rsidR="00B65262">
          <w:t>/</w:t>
        </w:r>
      </w:ins>
      <w:ins w:id="3" w:author="enrico messinese" w:date="2023-01-09T16:17:00Z">
        <w:r w:rsidR="00B65262">
          <w:t>La</w:t>
        </w:r>
      </w:ins>
      <w:r>
        <w:t xml:space="preserve">  </w:t>
      </w:r>
      <w:r>
        <w:rPr>
          <w:spacing w:val="32"/>
        </w:rPr>
        <w:t xml:space="preserve"> </w:t>
      </w:r>
      <w:r>
        <w:t xml:space="preserve">sottoscritto/a  </w:t>
      </w:r>
      <w:ins w:id="4" w:author="enrico messinese" w:date="2023-01-09T16:17:00Z">
        <w:r w:rsidR="00B65262">
          <w:t>_______________</w:t>
        </w:r>
      </w:ins>
      <w:r>
        <w:rPr>
          <w:spacing w:val="34"/>
        </w:rPr>
        <w:t xml:space="preserve"> </w:t>
      </w:r>
      <w:r>
        <w:t xml:space="preserve">nato/a  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ins w:id="5" w:author="enrico messinese" w:date="2023-01-09T16:17:00Z">
        <w:r w:rsidR="00B65262">
          <w:t xml:space="preserve">________________ </w:t>
        </w:r>
      </w:ins>
      <w:r>
        <w:t>(</w:t>
      </w:r>
      <w:ins w:id="6" w:author="enrico messinese" w:date="2023-01-09T16:17:00Z">
        <w:r w:rsidR="00B65262">
          <w:t>_______</w:t>
        </w:r>
      </w:ins>
      <w:r>
        <w:t xml:space="preserve">),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  <w:ins w:id="7" w:author="enrico messinese" w:date="2023-01-09T16:17:00Z">
        <w:r w:rsidR="00B65262">
          <w:t xml:space="preserve"> ______________________ </w:t>
        </w:r>
      </w:ins>
      <w:r>
        <w:t>(</w:t>
      </w:r>
      <w:ins w:id="8" w:author="enrico messinese" w:date="2023-01-09T16:17:00Z">
        <w:r w:rsidR="00B65262">
          <w:t>___</w:t>
        </w:r>
      </w:ins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>
        <w:tab/>
        <w:t>qualit</w:t>
      </w:r>
      <w:r w:rsidR="00B65262">
        <w:t xml:space="preserve">à </w:t>
      </w:r>
      <w:r>
        <w:t>di</w:t>
      </w:r>
      <w:ins w:id="9" w:author="enrico messinese" w:date="2023-01-09T16:18:00Z">
        <w:r w:rsidR="00B65262">
          <w:rPr>
            <w:rFonts w:ascii="Times New Roman" w:hAnsi="Times New Roman"/>
          </w:rPr>
          <w:t xml:space="preserve"> ___________________</w:t>
        </w:r>
      </w:ins>
      <w:r>
        <w:rPr>
          <w:vertAlign w:val="superscript"/>
        </w:rPr>
        <w:t>1</w:t>
      </w:r>
      <w:ins w:id="10" w:author="enrico messinese" w:date="2023-01-09T16:18:00Z">
        <w:r w:rsidR="00B65262">
          <w:rPr>
            <w:vertAlign w:val="superscript"/>
          </w:rPr>
          <w:t xml:space="preserve"> </w:t>
        </w:r>
      </w:ins>
      <w:r>
        <w:t>dell’impresa</w:t>
      </w:r>
      <w:r>
        <w:rPr>
          <w:rFonts w:ascii="Times New Roman" w:hAnsi="Times New Roman"/>
        </w:rPr>
        <w:tab/>
      </w:r>
      <w:r>
        <w:t>(di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Impresa)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delle</w:t>
      </w:r>
      <w:ins w:id="11" w:author="enrico messinese" w:date="2023-01-09T16:19:00Z">
        <w:r w:rsidR="00B65262">
          <w:rPr>
            <w:spacing w:val="8"/>
          </w:rPr>
          <w:t xml:space="preserve"> </w:t>
        </w:r>
      </w:ins>
      <w:r>
        <w:t>attività</w:t>
      </w:r>
      <w:r>
        <w:rPr>
          <w:spacing w:val="10"/>
        </w:rPr>
        <w:t xml:space="preserve"> </w:t>
      </w:r>
      <w:r>
        <w:t>di</w:t>
      </w:r>
      <w:r w:rsidR="00B65262">
        <w:t xml:space="preserve"> verifica</w:t>
      </w:r>
      <w:r w:rsidR="00933836">
        <w:t xml:space="preserve"> </w:t>
      </w:r>
      <w:ins w:id="12" w:author="Elisabetta Perrone" w:date="2023-01-03T18:23:00Z">
        <w:r w:rsidR="00A602EB">
          <w:t>di cui a</w:t>
        </w:r>
        <w:r w:rsidR="00A602EB" w:rsidRPr="006D2A40">
          <w:t>ll’art.</w:t>
        </w:r>
        <w:r w:rsidR="00A602EB">
          <w:t>74</w:t>
        </w:r>
        <w:r w:rsidR="00A602EB" w:rsidRPr="006D2A40">
          <w:t xml:space="preserve">, paragrafo </w:t>
        </w:r>
        <w:r w:rsidR="00A602EB">
          <w:t>1</w:t>
        </w:r>
        <w:r w:rsidR="00A602EB" w:rsidRPr="006D2A40">
          <w:t>,</w:t>
        </w:r>
        <w:r w:rsidR="00A602EB">
          <w:t xml:space="preserve"> </w:t>
        </w:r>
        <w:r w:rsidR="00A602EB" w:rsidRPr="006D2A40">
          <w:t xml:space="preserve">del Regolamento (UE) </w:t>
        </w:r>
        <w:r w:rsidR="00A602EB">
          <w:t>2021</w:t>
        </w:r>
        <w:r w:rsidR="00A602EB" w:rsidRPr="006D2A40">
          <w:t>/</w:t>
        </w:r>
        <w:r w:rsidR="00A602EB">
          <w:t>1060 e</w:t>
        </w:r>
        <w:r w:rsidR="00A602EB">
          <w:rPr>
            <w:spacing w:val="1"/>
          </w:rPr>
          <w:t xml:space="preserve"> </w:t>
        </w:r>
        <w:r w:rsidR="00A602EB">
          <w:t>art.</w:t>
        </w:r>
        <w:r w:rsidR="00A602EB">
          <w:rPr>
            <w:spacing w:val="1"/>
          </w:rPr>
          <w:t xml:space="preserve"> </w:t>
        </w:r>
        <w:r w:rsidR="00A602EB">
          <w:t>46</w:t>
        </w:r>
        <w:r w:rsidR="00A602EB" w:rsidRPr="004E377A">
          <w:t xml:space="preserve"> del Reg. (UE) </w:t>
        </w:r>
        <w:r w:rsidR="00A602EB">
          <w:t>2021</w:t>
        </w:r>
        <w:r w:rsidR="00A602EB" w:rsidRPr="004E377A">
          <w:t>/</w:t>
        </w:r>
        <w:r w:rsidR="00A602EB">
          <w:t>1059</w:t>
        </w:r>
      </w:ins>
      <w:r>
        <w:t>, relativamente all’operazione, o</w:t>
      </w:r>
      <w:r>
        <w:rPr>
          <w:spacing w:val="1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essa,</w:t>
      </w:r>
      <w:r>
        <w:rPr>
          <w:spacing w:val="17"/>
        </w:rPr>
        <w:t xml:space="preserve"> </w:t>
      </w:r>
      <w:r>
        <w:t>individuata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codice</w:t>
      </w:r>
      <w:ins w:id="13" w:author="enrico messinese" w:date="2023-01-09T16:18:00Z">
        <w:r w:rsidR="00B65262">
          <w:t xml:space="preserve"> _____________</w:t>
        </w:r>
        <w:r w:rsidR="00B65262">
          <w:rPr>
            <w:spacing w:val="15"/>
          </w:rPr>
          <w:t xml:space="preserve"> </w:t>
        </w:r>
      </w:ins>
      <w:r>
        <w:t>nell’ambito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>
        <w:rPr>
          <w:spacing w:val="17"/>
        </w:rPr>
        <w:t xml:space="preserve"> </w:t>
      </w:r>
      <w:r>
        <w:t>Operativo</w:t>
      </w:r>
      <w:r w:rsidR="00B65262">
        <w:rPr>
          <w:rFonts w:ascii="Times New Roman" w:hAnsi="Times New Roman"/>
        </w:rPr>
        <w:t xml:space="preserve">_________________________ </w:t>
      </w:r>
      <w:r>
        <w:t>dell’Obiettivo Cooperazione Territoriale Europea, cofinanziato dal Fondo Europeo per lo Sviluppo Regionale</w:t>
      </w:r>
      <w:r>
        <w:rPr>
          <w:spacing w:val="1"/>
        </w:rPr>
        <w:t xml:space="preserve"> </w:t>
      </w:r>
      <w:r>
        <w:t>(FESR) ( e/o</w:t>
      </w:r>
      <w:r>
        <w:rPr>
          <w:spacing w:val="1"/>
        </w:rPr>
        <w:t xml:space="preserve"> </w:t>
      </w:r>
      <w:ins w:id="14" w:author="Elisabetta Perrone" w:date="2023-01-03T18:25:00Z">
        <w:r w:rsidR="00A602EB">
          <w:t>NDICI</w:t>
        </w:r>
      </w:ins>
      <w:r>
        <w:t xml:space="preserve"> o IPA</w:t>
      </w:r>
      <w:ins w:id="15" w:author="Elisabetta Perrone" w:date="2023-01-03T18:25:00Z">
        <w:r w:rsidR="00A602EB">
          <w:t xml:space="preserve"> III</w:t>
        </w:r>
      </w:ins>
      <w:r>
        <w:t>), il cui Beneficiario è individuato in</w:t>
      </w:r>
      <w:ins w:id="16" w:author="enrico messinese" w:date="2023-01-09T16:19:00Z">
        <w:r w:rsidR="00B65262">
          <w:t xml:space="preserve"> </w:t>
        </w:r>
      </w:ins>
      <w:r w:rsidR="00B65262">
        <w:t xml:space="preserve">________________________ </w:t>
      </w:r>
      <w:r>
        <w:t>(di seguito anche Beneficiario),</w:t>
      </w:r>
      <w:r>
        <w:rPr>
          <w:spacing w:val="1"/>
        </w:rPr>
        <w:t xml:space="preserve"> </w:t>
      </w:r>
      <w:r>
        <w:t>consapevole della responsabilità cui può andare incontro in caso di dichiarazioni mendaci o esibizione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000000">
      <w:pPr>
        <w:pStyle w:val="Titolo1"/>
        <w:spacing w:before="60"/>
      </w:pPr>
      <w:r>
        <w:t>DICHIARA</w:t>
      </w:r>
    </w:p>
    <w:p w14:paraId="2AAD731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0364AA8C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000000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000000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default" r:id="rId7"/>
          <w:footerReference w:type="default" r:id="rId8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>che l’Impresa non è stata dichiarata fallita, fatta salva la cessazione degli 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hanno ricoperto la carica di 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371F54E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situazioni:</w:t>
      </w:r>
    </w:p>
    <w:p w14:paraId="099E033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7BB0FB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000000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000000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000000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000000">
      <w:pPr>
        <w:pStyle w:val="Corpotesto"/>
        <w:spacing w:before="140"/>
        <w:ind w:left="7314" w:firstLine="0"/>
        <w:jc w:val="left"/>
        <w:rPr>
          <w:ins w:id="28" w:author="enrico messinese" w:date="2023-01-09T16:20:00Z"/>
        </w:rPr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93460A0" w14:textId="77777777" w:rsidR="00B65262" w:rsidRDefault="00B65262">
      <w:pPr>
        <w:pStyle w:val="Corpotesto"/>
        <w:spacing w:before="140"/>
        <w:ind w:left="7314" w:firstLine="0"/>
        <w:jc w:val="left"/>
      </w:pPr>
    </w:p>
    <w:p w14:paraId="21BC2CD7" w14:textId="4E66BD0B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63B083DE" w14:textId="77777777" w:rsidR="001D4264" w:rsidRDefault="001D4264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000000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CAE0" w14:textId="77777777" w:rsidR="00FB2FBA" w:rsidRDefault="00FB2FBA">
      <w:r>
        <w:separator/>
      </w:r>
    </w:p>
  </w:endnote>
  <w:endnote w:type="continuationSeparator" w:id="0">
    <w:p w14:paraId="758BD12F" w14:textId="77777777" w:rsidR="00FB2FBA" w:rsidRDefault="00FB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75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78B1A354" w14:textId="77777777" w:rsidR="001D426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C554" w14:textId="77777777" w:rsidR="00FB2FBA" w:rsidRDefault="00FB2FBA">
      <w:r>
        <w:separator/>
      </w:r>
    </w:p>
  </w:footnote>
  <w:footnote w:type="continuationSeparator" w:id="0">
    <w:p w14:paraId="28EEEEA5" w14:textId="77777777" w:rsidR="00FB2FBA" w:rsidRDefault="00FB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79579364" w:rsidR="001D4264" w:rsidRDefault="00000000">
                          <w:pPr>
                            <w:spacing w:line="264" w:lineRule="exact"/>
                            <w:ind w:left="20"/>
                            <w:rPr>
                              <w:ins w:id="17" w:author="Elisabetta Perrone" w:date="2023-01-15T19:26:00Z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ins w:id="18" w:author="Elisabetta Perrone" w:date="2023-01-15T19:26:00Z">
                            <w:r w:rsidR="0004352D">
                              <w:rPr>
                                <w:sz w:val="24"/>
                              </w:rPr>
                              <w:t xml:space="preserve"> </w:t>
                            </w:r>
                          </w:ins>
                        </w:p>
                        <w:p w14:paraId="086AE3F7" w14:textId="49C50731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ins w:id="19" w:author="Elisabetta Perrone" w:date="2023-01-15T19:26:00Z">
                            <w:r>
                              <w:rPr>
                                <w:sz w:val="24"/>
                              </w:rPr>
                              <w:t>S</w:t>
                            </w:r>
                          </w:ins>
                          <w:ins w:id="20" w:author="Elisabetta Perrone" w:date="2023-01-15T19:27:00Z">
                            <w:r>
                              <w:rPr>
                                <w:sz w:val="24"/>
                              </w:rPr>
                              <w:t>ocietà</w:t>
                            </w:r>
                          </w:ins>
                          <w:ins w:id="21" w:author="Elisabetta Perrone" w:date="2023-01-15T19:54:00Z">
                            <w:r w:rsidR="00D753F5">
                              <w:rPr>
                                <w:sz w:val="24"/>
                              </w:rPr>
                              <w:t>/GEIE</w:t>
                            </w:r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" filled="f" stroked="f">
              <v:path arrowok="t"/>
              <v:textbox inset="0,0,0,0">
                <w:txbxContent>
                  <w:p w14:paraId="27B93323" w14:textId="79579364" w:rsidR="001D4264" w:rsidRDefault="00000000">
                    <w:pPr>
                      <w:spacing w:line="264" w:lineRule="exact"/>
                      <w:ind w:left="20"/>
                      <w:rPr>
                        <w:ins w:id="22" w:author="Elisabetta Perrone" w:date="2023-01-15T19:26:00Z"/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  <w:ins w:id="23" w:author="Elisabetta Perrone" w:date="2023-01-15T19:26:00Z">
                      <w:r w:rsidR="0004352D">
                        <w:rPr>
                          <w:sz w:val="24"/>
                        </w:rPr>
                        <w:t xml:space="preserve"> </w:t>
                      </w:r>
                    </w:ins>
                  </w:p>
                  <w:p w14:paraId="086AE3F7" w14:textId="49C50731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ins w:id="24" w:author="Elisabetta Perrone" w:date="2023-01-15T19:26:00Z">
                      <w:r>
                        <w:rPr>
                          <w:sz w:val="24"/>
                        </w:rPr>
                        <w:t>S</w:t>
                      </w:r>
                    </w:ins>
                    <w:ins w:id="25" w:author="Elisabetta Perrone" w:date="2023-01-15T19:27:00Z">
                      <w:r>
                        <w:rPr>
                          <w:sz w:val="24"/>
                        </w:rPr>
                        <w:t>ocietà</w:t>
                      </w:r>
                    </w:ins>
                    <w:ins w:id="26" w:author="Elisabetta Perrone" w:date="2023-01-15T19:54:00Z">
                      <w:r w:rsidR="00D753F5">
                        <w:rPr>
                          <w:sz w:val="24"/>
                        </w:rPr>
                        <w:t>/GEIE</w:t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  <w:ins w:id="27" w:author="Elisabetta Perrone" w:date="2023-01-15T19:27:00Z">
      <w:r w:rsidR="0004352D">
        <w:rPr>
          <w:sz w:val="20"/>
        </w:rPr>
        <w:t>s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 w16cid:durableId="296765229">
    <w:abstractNumId w:val="0"/>
  </w:num>
  <w:num w:numId="2" w16cid:durableId="17263699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abetta Perrone">
    <w15:presenceInfo w15:providerId="None" w15:userId="Elisabetta Perrone"/>
  </w15:person>
  <w15:person w15:author="enrico messinese">
    <w15:presenceInfo w15:providerId="Windows Live" w15:userId="664964ac5407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4"/>
    <w:rsid w:val="00033671"/>
    <w:rsid w:val="0004352D"/>
    <w:rsid w:val="000D2E5F"/>
    <w:rsid w:val="0013235D"/>
    <w:rsid w:val="001B56E1"/>
    <w:rsid w:val="001D4264"/>
    <w:rsid w:val="00560BBB"/>
    <w:rsid w:val="00765459"/>
    <w:rsid w:val="00767446"/>
    <w:rsid w:val="00933836"/>
    <w:rsid w:val="00A602EB"/>
    <w:rsid w:val="00B20E72"/>
    <w:rsid w:val="00B65262"/>
    <w:rsid w:val="00D753F5"/>
    <w:rsid w:val="00D75E8F"/>
    <w:rsid w:val="00F47625"/>
    <w:rsid w:val="00F9316C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Elisabetta Perrone</cp:lastModifiedBy>
  <cp:revision>4</cp:revision>
  <dcterms:created xsi:type="dcterms:W3CDTF">2023-01-15T18:24:00Z</dcterms:created>
  <dcterms:modified xsi:type="dcterms:W3CDTF">2023-01-15T18:54:00Z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