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08D70" w14:textId="77777777" w:rsidR="009760BE" w:rsidRDefault="009760BE" w:rsidP="009760BE">
      <w:pPr>
        <w:jc w:val="center"/>
        <w:rPr>
          <w:b/>
        </w:rPr>
      </w:pPr>
      <w:r w:rsidRPr="009760BE">
        <w:rPr>
          <w:b/>
          <w:highlight w:val="yellow"/>
        </w:rPr>
        <w:t>Modello da mettere su carta intestata</w:t>
      </w:r>
    </w:p>
    <w:p w14:paraId="4D2EF141" w14:textId="76758673" w:rsidR="00B21DB3" w:rsidRDefault="00B21DB3" w:rsidP="00451742">
      <w:pPr>
        <w:spacing w:after="0"/>
        <w:jc w:val="right"/>
        <w:rPr>
          <w:ins w:id="0" w:author="Elisabetta Perrone" w:date="2023-01-03T19:53:00Z"/>
          <w:b/>
        </w:rPr>
      </w:pPr>
      <w:r>
        <w:rPr>
          <w:b/>
        </w:rPr>
        <w:t xml:space="preserve">Allegato </w:t>
      </w:r>
      <w:ins w:id="1" w:author="Elisabetta Perrone" w:date="2023-01-15T19:41:00Z">
        <w:r w:rsidR="00454BF8">
          <w:rPr>
            <w:b/>
          </w:rPr>
          <w:t>8</w:t>
        </w:r>
      </w:ins>
      <w:r>
        <w:rPr>
          <w:b/>
        </w:rPr>
        <w:t>b</w:t>
      </w:r>
    </w:p>
    <w:p w14:paraId="43BE7919" w14:textId="79B9FCCC" w:rsidR="00887878" w:rsidRDefault="00887878" w:rsidP="00451742">
      <w:pPr>
        <w:spacing w:after="0"/>
        <w:jc w:val="right"/>
        <w:rPr>
          <w:b/>
        </w:rPr>
      </w:pPr>
      <w:ins w:id="2" w:author="Elisabetta Perrone" w:date="2023-01-03T19:53:00Z">
        <w:r w:rsidRPr="009760BE">
          <w:rPr>
            <w:b/>
          </w:rPr>
          <w:t>controllore esterno GEIE</w:t>
        </w:r>
      </w:ins>
    </w:p>
    <w:p w14:paraId="1CEA3636" w14:textId="77777777" w:rsidR="009760BE" w:rsidRDefault="009760BE" w:rsidP="009760BE">
      <w:pPr>
        <w:jc w:val="center"/>
        <w:rPr>
          <w:b/>
        </w:rPr>
      </w:pPr>
    </w:p>
    <w:p w14:paraId="602E8929" w14:textId="77777777" w:rsidR="00BF312F" w:rsidRPr="009760BE" w:rsidRDefault="009760BE" w:rsidP="009760BE">
      <w:pPr>
        <w:jc w:val="center"/>
        <w:rPr>
          <w:b/>
        </w:rPr>
      </w:pPr>
      <w:r w:rsidRPr="009760BE">
        <w:rPr>
          <w:b/>
        </w:rPr>
        <w:t>DICHIARAZIONE SOSTITUTIVA DI ATTO NOTORIO – controllore esterno GEIE</w:t>
      </w:r>
    </w:p>
    <w:p w14:paraId="7450D809" w14:textId="77777777" w:rsidR="009760BE" w:rsidRPr="009760BE" w:rsidRDefault="009760BE" w:rsidP="009760BE">
      <w:pPr>
        <w:jc w:val="center"/>
        <w:rPr>
          <w:b/>
        </w:rPr>
      </w:pPr>
      <w:r w:rsidRPr="009760BE">
        <w:rPr>
          <w:b/>
        </w:rPr>
        <w:t>(Art. 47 DPR 20 Dicembre 2000, n. 445)</w:t>
      </w:r>
    </w:p>
    <w:p w14:paraId="5C7CD1EC" w14:textId="77777777" w:rsidR="009760BE" w:rsidRDefault="009760BE"/>
    <w:p w14:paraId="3B8E1FEE" w14:textId="77777777" w:rsidR="009760BE" w:rsidRDefault="009760BE"/>
    <w:p w14:paraId="566BB517" w14:textId="148975AA" w:rsidR="009760BE" w:rsidRPr="00371DAA" w:rsidRDefault="009760BE" w:rsidP="009760BE">
      <w:pPr>
        <w:spacing w:after="60" w:line="360" w:lineRule="auto"/>
        <w:jc w:val="both"/>
        <w:rPr>
          <w:rFonts w:ascii="Calibri" w:hAnsi="Calibri"/>
        </w:rPr>
      </w:pPr>
      <w:r>
        <w:t xml:space="preserve">Il/La sottoscritto/a ……………………………………………………………… nato/a </w:t>
      </w:r>
      <w:proofErr w:type="spellStart"/>
      <w:r>
        <w:t>a</w:t>
      </w:r>
      <w:proofErr w:type="spellEnd"/>
      <w:r>
        <w:t xml:space="preserve"> ……………………………… </w:t>
      </w:r>
      <w:proofErr w:type="gramStart"/>
      <w:r>
        <w:t>(….</w:t>
      </w:r>
      <w:proofErr w:type="gramEnd"/>
      <w:r>
        <w:t xml:space="preserve">) il………………………….. residente in ………………………. </w:t>
      </w:r>
      <w:proofErr w:type="gramStart"/>
      <w:r>
        <w:t>(….</w:t>
      </w:r>
      <w:proofErr w:type="gramEnd"/>
      <w:r>
        <w:t>.), via …………………………………………………………., in qualità di Rappresentante Legale del GEIE denominato ………………………………………… P.IVA ……………………………………………….. con sede in ………………………………………………… (……), via …………………………………………</w:t>
      </w:r>
      <w:proofErr w:type="gramStart"/>
      <w:r>
        <w:t>…….</w:t>
      </w:r>
      <w:proofErr w:type="gramEnd"/>
      <w:r>
        <w:t xml:space="preserve">, in </w:t>
      </w:r>
      <w:r w:rsidRPr="00371DAA">
        <w:rPr>
          <w:rFonts w:ascii="Calibri" w:hAnsi="Calibri"/>
        </w:rPr>
        <w:t xml:space="preserve">qualità di </w:t>
      </w:r>
      <w:r>
        <w:rPr>
          <w:rFonts w:ascii="Calibri" w:hAnsi="Calibri"/>
        </w:rPr>
        <w:t xml:space="preserve">soggetto </w:t>
      </w:r>
      <w:r w:rsidRPr="00371DAA">
        <w:rPr>
          <w:rFonts w:ascii="Calibri" w:hAnsi="Calibri"/>
        </w:rPr>
        <w:t xml:space="preserve">candidato </w:t>
      </w:r>
      <w:r w:rsidRPr="00371DAA">
        <w:rPr>
          <w:rFonts w:ascii="Calibri" w:eastAsia="SimSun" w:hAnsi="Calibri"/>
          <w:lang w:eastAsia="zh-CN"/>
        </w:rPr>
        <w:t xml:space="preserve">allo svolgimento delle attività </w:t>
      </w:r>
      <w:r w:rsidRPr="00371DAA">
        <w:rPr>
          <w:rFonts w:ascii="Calibri" w:hAnsi="Calibri"/>
        </w:rPr>
        <w:t xml:space="preserve">di verifica </w:t>
      </w:r>
      <w:ins w:id="3" w:author="Elisabetta Perrone" w:date="2023-01-03T19:56:00Z">
        <w:r w:rsidR="00887878">
          <w:t>di cui a</w:t>
        </w:r>
        <w:r w:rsidR="00887878" w:rsidRPr="006D2A40">
          <w:t>ll’art.</w:t>
        </w:r>
        <w:r w:rsidR="00887878">
          <w:t>74</w:t>
        </w:r>
        <w:r w:rsidR="00887878" w:rsidRPr="006D2A40">
          <w:t xml:space="preserve">, paragrafo </w:t>
        </w:r>
        <w:r w:rsidR="00887878">
          <w:t>1</w:t>
        </w:r>
        <w:r w:rsidR="00887878" w:rsidRPr="006D2A40">
          <w:t>,</w:t>
        </w:r>
        <w:r w:rsidR="00887878">
          <w:t xml:space="preserve"> </w:t>
        </w:r>
        <w:r w:rsidR="00887878" w:rsidRPr="006D2A40">
          <w:t xml:space="preserve">del Regolamento (UE) </w:t>
        </w:r>
        <w:r w:rsidR="00887878">
          <w:t>2021</w:t>
        </w:r>
        <w:r w:rsidR="00887878" w:rsidRPr="006D2A40">
          <w:t>/</w:t>
        </w:r>
        <w:r w:rsidR="00887878">
          <w:t>1060 e</w:t>
        </w:r>
        <w:r w:rsidR="00887878">
          <w:rPr>
            <w:spacing w:val="1"/>
          </w:rPr>
          <w:t xml:space="preserve"> </w:t>
        </w:r>
        <w:r w:rsidR="00887878">
          <w:t>art.</w:t>
        </w:r>
        <w:r w:rsidR="00887878">
          <w:rPr>
            <w:spacing w:val="1"/>
          </w:rPr>
          <w:t xml:space="preserve"> </w:t>
        </w:r>
        <w:r w:rsidR="00887878">
          <w:t>46</w:t>
        </w:r>
        <w:r w:rsidR="00887878" w:rsidRPr="004E377A">
          <w:t xml:space="preserve"> del Reg. (UE) </w:t>
        </w:r>
        <w:r w:rsidR="00887878">
          <w:t>2021</w:t>
        </w:r>
        <w:r w:rsidR="00887878" w:rsidRPr="004E377A">
          <w:t>/</w:t>
        </w:r>
        <w:r w:rsidR="00887878">
          <w:t xml:space="preserve">1059 </w:t>
        </w:r>
      </w:ins>
      <w:r w:rsidRPr="00371DAA">
        <w:rPr>
          <w:rFonts w:ascii="Calibri" w:hAnsi="Calibri"/>
        </w:rPr>
        <w:t xml:space="preserve">relativamente all’operazione, o </w:t>
      </w:r>
      <w:r w:rsidRPr="00C308CF">
        <w:rPr>
          <w:rFonts w:ascii="Calibri" w:hAnsi="Calibri"/>
        </w:rPr>
        <w:t>parte di essa, individuata con codice</w:t>
      </w:r>
      <w:r>
        <w:rPr>
          <w:rFonts w:ascii="Calibri" w:hAnsi="Calibri"/>
        </w:rPr>
        <w:t xml:space="preserve"> ………….</w:t>
      </w:r>
      <w:r w:rsidRPr="00C308CF">
        <w:rPr>
          <w:rFonts w:ascii="Calibri" w:hAnsi="Calibri"/>
        </w:rPr>
        <w:t xml:space="preserve">…………….. nell’ambito del Programma </w:t>
      </w:r>
      <w:r>
        <w:rPr>
          <w:rFonts w:ascii="Calibri" w:hAnsi="Calibri"/>
        </w:rPr>
        <w:t>………………</w:t>
      </w:r>
      <w:r w:rsidRPr="00C308CF">
        <w:rPr>
          <w:rFonts w:ascii="Calibri" w:hAnsi="Calibri"/>
        </w:rPr>
        <w:t>……………</w:t>
      </w:r>
      <w:proofErr w:type="gramStart"/>
      <w:r w:rsidRPr="00C308CF">
        <w:rPr>
          <w:rFonts w:ascii="Calibri" w:hAnsi="Calibri"/>
        </w:rPr>
        <w:t>…….</w:t>
      </w:r>
      <w:proofErr w:type="gramEnd"/>
      <w:r w:rsidRPr="00C308CF">
        <w:rPr>
          <w:rFonts w:ascii="Calibri" w:hAnsi="Calibri"/>
        </w:rPr>
        <w:t xml:space="preserve">.dell’Obiettivo Cooperazione Territoriale Europea, cofinanziato dal Fondo Europeo per lo Sviluppo Regionale (FESR) ( e/o  </w:t>
      </w:r>
      <w:ins w:id="4" w:author="Elisabetta Perrone" w:date="2023-01-03T19:54:00Z">
        <w:r w:rsidR="00887878">
          <w:rPr>
            <w:rFonts w:ascii="Calibri" w:hAnsi="Calibri"/>
          </w:rPr>
          <w:t>NDICI</w:t>
        </w:r>
      </w:ins>
      <w:r w:rsidRPr="00C308CF">
        <w:rPr>
          <w:rFonts w:ascii="Calibri" w:hAnsi="Calibri"/>
        </w:rPr>
        <w:t xml:space="preserve"> o IPA</w:t>
      </w:r>
      <w:ins w:id="5" w:author="Elisabetta Perrone" w:date="2023-01-03T19:54:00Z">
        <w:r w:rsidR="00887878">
          <w:rPr>
            <w:rFonts w:ascii="Calibri" w:hAnsi="Calibri"/>
          </w:rPr>
          <w:t xml:space="preserve"> III</w:t>
        </w:r>
      </w:ins>
      <w:r w:rsidRPr="00C308CF">
        <w:rPr>
          <w:rFonts w:ascii="Calibri" w:hAnsi="Calibri"/>
        </w:rPr>
        <w:t>), il cui Beneficiario è individuato in</w:t>
      </w:r>
      <w:r>
        <w:rPr>
          <w:rFonts w:ascii="Calibri" w:hAnsi="Calibri"/>
        </w:rPr>
        <w:t xml:space="preserve"> …..</w:t>
      </w:r>
      <w:r w:rsidRPr="00C308CF">
        <w:rPr>
          <w:rFonts w:ascii="Calibri" w:hAnsi="Calibri"/>
        </w:rPr>
        <w:t>………………………… (di seguito anche Beneficiario), consapevole della responsabilità cui può andare incontro in caso di dichiarazioni mendaci o esibizione di atto falso o contenente dati non rispondenti</w:t>
      </w:r>
      <w:r w:rsidRPr="00371DAA">
        <w:rPr>
          <w:rFonts w:ascii="Calibri" w:hAnsi="Calibri"/>
        </w:rPr>
        <w:t xml:space="preserve"> a verità, di cui all’art. 76 del D.P.R. 445 del 28/12/2000,</w:t>
      </w:r>
    </w:p>
    <w:p w14:paraId="7D0F2611" w14:textId="77777777" w:rsidR="009760BE" w:rsidRDefault="009760BE" w:rsidP="009760BE">
      <w:pPr>
        <w:spacing w:after="60" w:line="360" w:lineRule="auto"/>
        <w:jc w:val="center"/>
        <w:rPr>
          <w:rFonts w:ascii="Calibri" w:hAnsi="Calibri"/>
          <w:b/>
          <w:bCs/>
        </w:rPr>
      </w:pPr>
      <w:r w:rsidRPr="00371DAA">
        <w:rPr>
          <w:rFonts w:ascii="Calibri" w:hAnsi="Calibri"/>
          <w:b/>
          <w:bCs/>
        </w:rPr>
        <w:t xml:space="preserve">DICHIARA </w:t>
      </w:r>
    </w:p>
    <w:p w14:paraId="49345DE6" w14:textId="77777777" w:rsidR="009760BE" w:rsidRPr="00371DAA" w:rsidRDefault="009760BE" w:rsidP="009760BE">
      <w:pPr>
        <w:spacing w:after="60" w:line="360" w:lineRule="auto"/>
        <w:jc w:val="center"/>
        <w:rPr>
          <w:rFonts w:ascii="Calibri" w:hAnsi="Calibri"/>
          <w:b/>
          <w:bCs/>
        </w:rPr>
      </w:pPr>
    </w:p>
    <w:p w14:paraId="790326FA" w14:textId="7E6159BD" w:rsidR="009760BE" w:rsidRDefault="009760BE" w:rsidP="009760BE">
      <w:pPr>
        <w:numPr>
          <w:ilvl w:val="0"/>
          <w:numId w:val="1"/>
        </w:numPr>
        <w:tabs>
          <w:tab w:val="clear" w:pos="360"/>
          <w:tab w:val="num" w:pos="720"/>
        </w:tabs>
        <w:spacing w:after="60" w:line="360" w:lineRule="auto"/>
        <w:ind w:left="720"/>
        <w:jc w:val="both"/>
        <w:rPr>
          <w:rFonts w:ascii="Calibri" w:hAnsi="Calibri"/>
        </w:rPr>
      </w:pPr>
      <w:r w:rsidRPr="00371DAA">
        <w:rPr>
          <w:rFonts w:ascii="Calibri" w:hAnsi="Calibri"/>
        </w:rPr>
        <w:t xml:space="preserve">che </w:t>
      </w:r>
      <w:r>
        <w:rPr>
          <w:rFonts w:ascii="Calibri" w:hAnsi="Calibri"/>
        </w:rPr>
        <w:t>soltanto i professionisti per cui verrà rilasciata le Nota di Validazione</w:t>
      </w:r>
      <w:ins w:id="6" w:author="Elisabetta Perrone" w:date="2023-01-03T19:52:00Z">
        <w:r w:rsidR="00887878">
          <w:rPr>
            <w:rFonts w:ascii="Calibri" w:hAnsi="Calibri"/>
          </w:rPr>
          <w:t xml:space="preserve"> potranno svolger</w:t>
        </w:r>
      </w:ins>
      <w:r>
        <w:rPr>
          <w:rFonts w:ascii="Calibri" w:hAnsi="Calibri"/>
        </w:rPr>
        <w:t xml:space="preserve">e </w:t>
      </w:r>
      <w:ins w:id="7" w:author="Elisabetta Perrone" w:date="2023-01-03T19:52:00Z">
        <w:r w:rsidR="00887878">
          <w:rPr>
            <w:rFonts w:ascii="Calibri" w:hAnsi="Calibri"/>
          </w:rPr>
          <w:t>l</w:t>
        </w:r>
      </w:ins>
      <w:ins w:id="8" w:author="Elisabetta Perrone" w:date="2023-01-03T19:53:00Z">
        <w:r w:rsidR="00887878">
          <w:rPr>
            <w:rFonts w:ascii="Calibri" w:hAnsi="Calibri"/>
          </w:rPr>
          <w:t>’</w:t>
        </w:r>
      </w:ins>
      <w:r>
        <w:rPr>
          <w:rFonts w:ascii="Calibri" w:hAnsi="Calibri"/>
        </w:rPr>
        <w:t>attività di verifica e certificazione delle spese effettivamente sostenute nell’attuazione del progetto.</w:t>
      </w:r>
    </w:p>
    <w:p w14:paraId="08FB50A4" w14:textId="77777777" w:rsidR="009760BE" w:rsidRDefault="009760BE" w:rsidP="009760BE">
      <w:pPr>
        <w:spacing w:after="60" w:line="360" w:lineRule="auto"/>
        <w:jc w:val="both"/>
        <w:rPr>
          <w:rFonts w:ascii="Calibri" w:hAnsi="Calibri"/>
        </w:rPr>
      </w:pPr>
    </w:p>
    <w:p w14:paraId="2C5154F5" w14:textId="77777777" w:rsidR="009760BE" w:rsidRDefault="009760BE" w:rsidP="009760BE">
      <w:pPr>
        <w:spacing w:after="60" w:line="360" w:lineRule="auto"/>
        <w:jc w:val="both"/>
        <w:rPr>
          <w:rFonts w:ascii="Calibri" w:hAnsi="Calibri"/>
        </w:rPr>
      </w:pPr>
    </w:p>
    <w:p w14:paraId="47350961" w14:textId="77777777" w:rsidR="009760BE" w:rsidRDefault="009760BE" w:rsidP="009760BE">
      <w:pPr>
        <w:spacing w:after="60" w:line="360" w:lineRule="auto"/>
        <w:jc w:val="both"/>
        <w:rPr>
          <w:rFonts w:ascii="Calibri" w:hAnsi="Calibri"/>
        </w:rPr>
      </w:pPr>
    </w:p>
    <w:p w14:paraId="58B5A7ED" w14:textId="231E0FF1" w:rsidR="009760BE" w:rsidRDefault="009760BE" w:rsidP="009760BE">
      <w:pPr>
        <w:spacing w:after="60" w:line="360" w:lineRule="auto"/>
        <w:jc w:val="both"/>
        <w:rPr>
          <w:ins w:id="9" w:author="enrico messinese" w:date="2023-01-09T16:21:00Z"/>
          <w:rFonts w:ascii="Calibri" w:hAnsi="Calibri"/>
        </w:rPr>
      </w:pPr>
      <w:r>
        <w:rPr>
          <w:rFonts w:ascii="Calibri" w:hAnsi="Calibri"/>
        </w:rPr>
        <w:t>Luogo</w:t>
      </w:r>
      <w:ins w:id="10" w:author="enrico messinese" w:date="2023-01-09T16:21:00Z">
        <w:r w:rsidR="00822884">
          <w:rPr>
            <w:rFonts w:ascii="Calibri" w:hAnsi="Calibri"/>
          </w:rPr>
          <w:t xml:space="preserve"> ____________</w:t>
        </w:r>
      </w:ins>
      <w:r>
        <w:rPr>
          <w:rFonts w:ascii="Calibri" w:hAnsi="Calibri"/>
        </w:rPr>
        <w:t xml:space="preserve"> </w:t>
      </w:r>
      <w:ins w:id="11" w:author="enrico messinese" w:date="2023-01-09T16:21:00Z">
        <w:r w:rsidR="00822884">
          <w:rPr>
            <w:rFonts w:ascii="Calibri" w:hAnsi="Calibri"/>
          </w:rPr>
          <w:t>D</w:t>
        </w:r>
      </w:ins>
      <w:r>
        <w:rPr>
          <w:rFonts w:ascii="Calibri" w:hAnsi="Calibri"/>
        </w:rPr>
        <w:t>ata</w:t>
      </w:r>
      <w:ins w:id="12" w:author="enrico messinese" w:date="2023-01-09T16:21:00Z">
        <w:r w:rsidR="00822884">
          <w:rPr>
            <w:rFonts w:ascii="Calibri" w:hAnsi="Calibri"/>
          </w:rPr>
          <w:t>_________________</w:t>
        </w:r>
      </w:ins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Firma</w:t>
      </w:r>
    </w:p>
    <w:p w14:paraId="3CF91E87" w14:textId="3C14F1BE" w:rsidR="00822884" w:rsidRDefault="00822884" w:rsidP="009760BE">
      <w:pPr>
        <w:spacing w:after="60" w:line="360" w:lineRule="auto"/>
        <w:jc w:val="both"/>
        <w:rPr>
          <w:ins w:id="13" w:author="enrico messinese" w:date="2023-01-09T16:21:00Z"/>
          <w:rFonts w:ascii="Calibri" w:hAnsi="Calibri"/>
        </w:rPr>
      </w:pPr>
    </w:p>
    <w:p w14:paraId="0A8AD18E" w14:textId="2CA32375" w:rsidR="00822884" w:rsidRPr="008A75AA" w:rsidRDefault="00822884" w:rsidP="009760BE">
      <w:pPr>
        <w:spacing w:after="6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</w:t>
      </w:r>
    </w:p>
    <w:p w14:paraId="4BF81932" w14:textId="77777777" w:rsidR="009760BE" w:rsidRDefault="009760BE"/>
    <w:sectPr w:rsidR="009760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E1370"/>
    <w:multiLevelType w:val="hybridMultilevel"/>
    <w:tmpl w:val="DD6ACC9A"/>
    <w:lvl w:ilvl="0" w:tplc="25744246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319407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isabetta Perrone">
    <w15:presenceInfo w15:providerId="None" w15:userId="Elisabetta Perrone"/>
  </w15:person>
  <w15:person w15:author="enrico messinese">
    <w15:presenceInfo w15:providerId="Windows Live" w15:userId="664964ac540719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BE"/>
    <w:rsid w:val="0007152F"/>
    <w:rsid w:val="001C2F8D"/>
    <w:rsid w:val="00451742"/>
    <w:rsid w:val="00454BF8"/>
    <w:rsid w:val="00822884"/>
    <w:rsid w:val="00887878"/>
    <w:rsid w:val="00945ED9"/>
    <w:rsid w:val="009760BE"/>
    <w:rsid w:val="00B21DB3"/>
    <w:rsid w:val="00E3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C8395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8878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MessineseE</dc:creator>
  <cp:lastModifiedBy>Elisabetta Perrone</cp:lastModifiedBy>
  <cp:revision>3</cp:revision>
  <dcterms:created xsi:type="dcterms:W3CDTF">2023-01-15T18:41:00Z</dcterms:created>
  <dcterms:modified xsi:type="dcterms:W3CDTF">2023-01-15T18:41:00Z</dcterms:modified>
</cp:coreProperties>
</file>